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6997"/>
        <w:gridCol w:w="6997"/>
      </w:tblGrid>
      <w:tr w:rsidR="00B83A1B" w:rsidRPr="00325DF4" w:rsidTr="007E35FC">
        <w:tc>
          <w:tcPr>
            <w:tcW w:w="6997" w:type="dxa"/>
            <w:tcBorders>
              <w:top w:val="single" w:sz="4" w:space="0" w:color="auto"/>
              <w:left w:val="single" w:sz="4" w:space="0" w:color="auto"/>
              <w:bottom w:val="single" w:sz="4" w:space="0" w:color="auto"/>
              <w:right w:val="single" w:sz="4" w:space="0" w:color="auto"/>
            </w:tcBorders>
          </w:tcPr>
          <w:p w:rsidR="004765AB" w:rsidRPr="00325DF4" w:rsidRDefault="004765AB" w:rsidP="00CD3F99">
            <w:pPr>
              <w:jc w:val="both"/>
              <w:rPr>
                <w:rFonts w:ascii="Arial" w:hAnsi="Arial" w:cs="Arial"/>
                <w:b/>
              </w:rPr>
            </w:pPr>
          </w:p>
          <w:p w:rsidR="00B83A1B" w:rsidRPr="00325DF4" w:rsidRDefault="00B83A1B" w:rsidP="00865304">
            <w:pPr>
              <w:jc w:val="center"/>
              <w:rPr>
                <w:rFonts w:ascii="Arial" w:hAnsi="Arial" w:cs="Arial"/>
              </w:rPr>
            </w:pPr>
            <w:r w:rsidRPr="00325DF4">
              <w:rPr>
                <w:rFonts w:ascii="Arial" w:hAnsi="Arial" w:cs="Arial"/>
                <w:b/>
              </w:rPr>
              <w:t>GENEL YÖNETİM MUHASEBE YÖNETMELİĞİ</w:t>
            </w:r>
          </w:p>
          <w:p w:rsidR="00803322" w:rsidRPr="00325DF4" w:rsidRDefault="00635DFF" w:rsidP="00B83A1B">
            <w:pPr>
              <w:pStyle w:val="Balk1"/>
              <w:spacing w:before="0" w:after="0"/>
              <w:ind w:firstLine="567"/>
              <w:jc w:val="center"/>
              <w:rPr>
                <w:sz w:val="24"/>
                <w:szCs w:val="24"/>
              </w:rPr>
            </w:pPr>
            <w:bookmarkStart w:id="0" w:name="_Toc254942533"/>
            <w:bookmarkStart w:id="1" w:name="_Toc399504818"/>
            <w:r>
              <w:rPr>
                <w:sz w:val="24"/>
                <w:szCs w:val="24"/>
              </w:rPr>
              <w:t>(</w:t>
            </w:r>
            <w:r w:rsidR="00C21D4F">
              <w:rPr>
                <w:sz w:val="24"/>
                <w:szCs w:val="24"/>
              </w:rPr>
              <w:t>Eski</w:t>
            </w:r>
            <w:r>
              <w:rPr>
                <w:sz w:val="24"/>
                <w:szCs w:val="24"/>
              </w:rPr>
              <w:t xml:space="preserve"> Hali)</w:t>
            </w:r>
          </w:p>
          <w:p w:rsidR="00325DF4" w:rsidRPr="00325DF4" w:rsidRDefault="00325DF4" w:rsidP="00325DF4">
            <w:pPr>
              <w:rPr>
                <w:rFonts w:ascii="Arial" w:hAnsi="Arial" w:cs="Arial"/>
              </w:rPr>
            </w:pPr>
          </w:p>
          <w:p w:rsidR="00B83A1B" w:rsidRPr="00325DF4" w:rsidRDefault="00B83A1B" w:rsidP="00B83A1B">
            <w:pPr>
              <w:pStyle w:val="Balk1"/>
              <w:spacing w:before="0" w:after="0"/>
              <w:ind w:firstLine="567"/>
              <w:jc w:val="center"/>
              <w:rPr>
                <w:sz w:val="24"/>
                <w:szCs w:val="24"/>
              </w:rPr>
            </w:pPr>
            <w:r w:rsidRPr="00325DF4">
              <w:rPr>
                <w:sz w:val="24"/>
                <w:szCs w:val="24"/>
              </w:rPr>
              <w:t>BİRİNCİ BÖLÜM</w:t>
            </w:r>
            <w:bookmarkEnd w:id="0"/>
            <w:bookmarkEnd w:id="1"/>
          </w:p>
          <w:p w:rsidR="00B83A1B" w:rsidRPr="00325DF4" w:rsidRDefault="00B83A1B" w:rsidP="00B83A1B">
            <w:pPr>
              <w:pStyle w:val="Balk1"/>
              <w:spacing w:before="0" w:after="0"/>
              <w:ind w:firstLine="567"/>
              <w:jc w:val="center"/>
              <w:rPr>
                <w:sz w:val="24"/>
                <w:szCs w:val="24"/>
              </w:rPr>
            </w:pPr>
            <w:bookmarkStart w:id="2" w:name="_Toc254942534"/>
            <w:bookmarkStart w:id="3" w:name="_Toc399504819"/>
            <w:r w:rsidRPr="00325DF4">
              <w:rPr>
                <w:sz w:val="24"/>
                <w:szCs w:val="24"/>
              </w:rPr>
              <w:t>Amaç, Kapsam, Dayanak ve Tanımlar</w:t>
            </w:r>
            <w:bookmarkEnd w:id="2"/>
            <w:bookmarkEnd w:id="3"/>
          </w:p>
          <w:p w:rsidR="00B83A1B" w:rsidRPr="00325DF4" w:rsidRDefault="00B83A1B" w:rsidP="00B83A1B">
            <w:pPr>
              <w:ind w:firstLine="567"/>
              <w:rPr>
                <w:rFonts w:ascii="Arial" w:hAnsi="Arial" w:cs="Arial"/>
              </w:rPr>
            </w:pPr>
          </w:p>
          <w:p w:rsidR="00B83A1B" w:rsidRPr="00325DF4" w:rsidRDefault="00B83A1B" w:rsidP="00B83A1B">
            <w:pPr>
              <w:pStyle w:val="Balk2"/>
              <w:spacing w:before="0" w:after="0"/>
              <w:ind w:firstLine="567"/>
              <w:rPr>
                <w:i w:val="0"/>
                <w:sz w:val="24"/>
                <w:szCs w:val="24"/>
              </w:rPr>
            </w:pPr>
            <w:bookmarkStart w:id="4" w:name="_Toc254942535"/>
            <w:bookmarkStart w:id="5" w:name="_Toc399504820"/>
            <w:r w:rsidRPr="00325DF4">
              <w:rPr>
                <w:i w:val="0"/>
                <w:sz w:val="24"/>
                <w:szCs w:val="24"/>
              </w:rPr>
              <w:t>Amaç</w:t>
            </w:r>
            <w:bookmarkEnd w:id="4"/>
            <w:bookmarkEnd w:id="5"/>
          </w:p>
          <w:p w:rsidR="00B83A1B" w:rsidRPr="00325DF4" w:rsidRDefault="00B83A1B" w:rsidP="00B83A1B">
            <w:pPr>
              <w:ind w:firstLine="567"/>
              <w:jc w:val="both"/>
              <w:rPr>
                <w:rFonts w:ascii="Arial" w:hAnsi="Arial" w:cs="Arial"/>
              </w:rPr>
            </w:pPr>
            <w:r w:rsidRPr="00325DF4">
              <w:rPr>
                <w:rFonts w:ascii="Arial" w:hAnsi="Arial" w:cs="Arial"/>
                <w:b/>
              </w:rPr>
              <w:t xml:space="preserve">MADDE 1- </w:t>
            </w:r>
            <w:r w:rsidRPr="00325DF4">
              <w:rPr>
                <w:rFonts w:ascii="Arial" w:hAnsi="Arial" w:cs="Arial"/>
              </w:rPr>
              <w:t>Bu Yönetmeliğin amacı, genel yönetim kapsamındaki kamu idarelerinin, hesap ve kayıt düzeninde saydamlık, hesap verilebilirlik ve tekdüzenin sağlanması, işlemlerinin kayıt dışında kalmasının önlenmesi, faaliyetlerinin gerçek mahiyetlerine uygun olarak sağlıklı ve güvenilir bir biçimde muhasebeleştirilmesi; mali tablolarının zamanında, doğru, muhasebenin temel kavramları ve genel kabul görmüş muhasebe ilkeleri çerçevesinde, uluslararası standartlara uygun, yönetimin ve ilgili diğer kişilerin bilgi ihtiyaçlarını karşılayacak ve kesin hesabın çıkarılmasına temel olacak; karar, kontrol ve hesap verme süreçlerinin etkili çalışmasını sağlayacak şekilde hazırlanması ve yayımlanmasına ilişkin esas, usul, ilke ve standartların belirlenmesidir.</w:t>
            </w:r>
          </w:p>
          <w:p w:rsidR="00B83A1B" w:rsidRPr="00325DF4" w:rsidRDefault="00B83A1B" w:rsidP="00B83A1B">
            <w:pPr>
              <w:ind w:firstLine="567"/>
              <w:jc w:val="both"/>
              <w:rPr>
                <w:rFonts w:ascii="Arial" w:hAnsi="Arial" w:cs="Arial"/>
              </w:rPr>
            </w:pPr>
          </w:p>
          <w:p w:rsidR="004765AB" w:rsidRPr="00325DF4" w:rsidRDefault="004765AB" w:rsidP="00B83A1B">
            <w:pPr>
              <w:pStyle w:val="Balk2"/>
              <w:spacing w:before="0" w:after="0"/>
              <w:ind w:firstLine="567"/>
              <w:rPr>
                <w:i w:val="0"/>
                <w:sz w:val="24"/>
                <w:szCs w:val="24"/>
              </w:rPr>
            </w:pPr>
            <w:bookmarkStart w:id="6" w:name="_Toc254942536"/>
            <w:bookmarkStart w:id="7" w:name="_Toc399504821"/>
          </w:p>
          <w:p w:rsidR="00B83A1B" w:rsidRPr="00325DF4" w:rsidRDefault="00B83A1B" w:rsidP="00B83A1B">
            <w:pPr>
              <w:pStyle w:val="Balk2"/>
              <w:spacing w:before="0" w:after="0"/>
              <w:ind w:firstLine="567"/>
              <w:rPr>
                <w:i w:val="0"/>
                <w:sz w:val="24"/>
                <w:szCs w:val="24"/>
              </w:rPr>
            </w:pPr>
            <w:r w:rsidRPr="00325DF4">
              <w:rPr>
                <w:i w:val="0"/>
                <w:sz w:val="24"/>
                <w:szCs w:val="24"/>
              </w:rPr>
              <w:t>Kapsam</w:t>
            </w:r>
            <w:bookmarkEnd w:id="6"/>
            <w:bookmarkEnd w:id="7"/>
          </w:p>
          <w:p w:rsidR="00B83A1B" w:rsidRPr="00325DF4" w:rsidRDefault="00B83A1B" w:rsidP="00B83A1B">
            <w:pPr>
              <w:ind w:firstLine="567"/>
              <w:jc w:val="both"/>
              <w:rPr>
                <w:rFonts w:ascii="Arial" w:hAnsi="Arial" w:cs="Arial"/>
              </w:rPr>
            </w:pPr>
            <w:r w:rsidRPr="00325DF4">
              <w:rPr>
                <w:rFonts w:ascii="Arial" w:hAnsi="Arial" w:cs="Arial"/>
                <w:b/>
              </w:rPr>
              <w:t xml:space="preserve">MADDE 2- </w:t>
            </w:r>
            <w:r w:rsidRPr="00325DF4">
              <w:rPr>
                <w:rFonts w:ascii="Arial" w:hAnsi="Arial" w:cs="Arial"/>
              </w:rPr>
              <w:t xml:space="preserve">Bu Yönetmelik, merkezi yönetim kapsamındaki kamu idareleri, sosyal güvenlik kurumları ve </w:t>
            </w:r>
            <w:r w:rsidR="00486DC9">
              <w:rPr>
                <w:rFonts w:ascii="Arial" w:hAnsi="Arial" w:cs="Arial"/>
              </w:rPr>
              <w:t xml:space="preserve"> </w:t>
            </w:r>
            <w:r w:rsidRPr="00325DF4">
              <w:rPr>
                <w:rFonts w:ascii="Arial" w:hAnsi="Arial" w:cs="Arial"/>
              </w:rPr>
              <w:t>mahallî idarelerden oluşan genel yönetim kapsamındaki kamu idarelerini kapsar.</w:t>
            </w:r>
          </w:p>
          <w:p w:rsidR="00B83A1B" w:rsidRPr="00325DF4" w:rsidRDefault="004765AB" w:rsidP="004765AB">
            <w:pPr>
              <w:jc w:val="both"/>
              <w:rPr>
                <w:rFonts w:ascii="Arial" w:hAnsi="Arial" w:cs="Arial"/>
              </w:rPr>
            </w:pPr>
            <w:r w:rsidRPr="00325DF4">
              <w:rPr>
                <w:rFonts w:ascii="Arial" w:hAnsi="Arial" w:cs="Arial"/>
              </w:rPr>
              <w:t xml:space="preserve">          </w:t>
            </w:r>
            <w:r w:rsidR="00B83A1B" w:rsidRPr="00325DF4">
              <w:rPr>
                <w:rFonts w:ascii="Arial" w:hAnsi="Arial" w:cs="Arial"/>
              </w:rPr>
              <w:t>5018 sayılı Kamu Mali Yönetimi ve Kontrol Kanununa tabi ve aynı zamanda kurumlar vergisi mükellefi olan kamu idareleri, bu Yönetmeliğin sadece bütçe</w:t>
            </w:r>
            <w:r w:rsidRPr="00325DF4">
              <w:rPr>
                <w:rFonts w:ascii="Arial" w:hAnsi="Arial" w:cs="Arial"/>
              </w:rPr>
              <w:t xml:space="preserve"> </w:t>
            </w:r>
            <w:r w:rsidR="00B83A1B" w:rsidRPr="00325DF4">
              <w:rPr>
                <w:rFonts w:ascii="Arial" w:hAnsi="Arial" w:cs="Arial"/>
              </w:rPr>
              <w:t xml:space="preserve">işlemlerinin muhasebeleştirilmesi, raporlanması ve hesapların </w:t>
            </w:r>
            <w:r w:rsidR="00B83A1B" w:rsidRPr="00325DF4">
              <w:rPr>
                <w:rFonts w:ascii="Arial" w:hAnsi="Arial" w:cs="Arial"/>
              </w:rPr>
              <w:lastRenderedPageBreak/>
              <w:t>konsolidasyonuna ilişkin hükümlerine tabidir.</w:t>
            </w:r>
          </w:p>
          <w:p w:rsidR="00B83A1B" w:rsidRPr="00325DF4" w:rsidRDefault="00B83A1B" w:rsidP="00B83A1B">
            <w:pPr>
              <w:ind w:firstLine="567"/>
              <w:jc w:val="both"/>
              <w:rPr>
                <w:rFonts w:ascii="Arial" w:hAnsi="Arial" w:cs="Arial"/>
              </w:rPr>
            </w:pPr>
          </w:p>
          <w:p w:rsidR="00B83A1B" w:rsidRPr="00325DF4" w:rsidRDefault="00B83A1B" w:rsidP="00B83A1B">
            <w:pPr>
              <w:pStyle w:val="Balk2"/>
              <w:spacing w:before="0" w:after="0"/>
              <w:ind w:firstLine="567"/>
              <w:rPr>
                <w:i w:val="0"/>
                <w:sz w:val="24"/>
                <w:szCs w:val="24"/>
              </w:rPr>
            </w:pPr>
            <w:bookmarkStart w:id="8" w:name="_Toc254942537"/>
            <w:bookmarkStart w:id="9" w:name="_Toc399504822"/>
            <w:r w:rsidRPr="00325DF4">
              <w:rPr>
                <w:i w:val="0"/>
                <w:sz w:val="24"/>
                <w:szCs w:val="24"/>
              </w:rPr>
              <w:t>Dayanak</w:t>
            </w:r>
            <w:bookmarkEnd w:id="8"/>
            <w:bookmarkEnd w:id="9"/>
          </w:p>
          <w:p w:rsidR="00B83A1B" w:rsidRPr="00325DF4" w:rsidRDefault="00B83A1B" w:rsidP="00B83A1B">
            <w:pPr>
              <w:ind w:firstLine="567"/>
              <w:jc w:val="both"/>
              <w:rPr>
                <w:rFonts w:ascii="Arial" w:hAnsi="Arial" w:cs="Arial"/>
              </w:rPr>
            </w:pPr>
            <w:r w:rsidRPr="00325DF4">
              <w:rPr>
                <w:rFonts w:ascii="Arial" w:hAnsi="Arial" w:cs="Arial"/>
                <w:b/>
              </w:rPr>
              <w:t xml:space="preserve">MADDE 3- </w:t>
            </w:r>
            <w:r w:rsidRPr="00325DF4">
              <w:rPr>
                <w:rFonts w:ascii="Arial" w:hAnsi="Arial" w:cs="Arial"/>
              </w:rPr>
              <w:t xml:space="preserve">Bu Yönetmelik, 5018 sayılı </w:t>
            </w:r>
            <w:del w:id="10" w:author="Osman Teker" w:date="2013-06-28T17:57:00Z">
              <w:r w:rsidRPr="00325DF4" w:rsidDel="00D30D42">
                <w:rPr>
                  <w:rFonts w:ascii="Arial" w:hAnsi="Arial" w:cs="Arial"/>
                </w:rPr>
                <w:delText xml:space="preserve">Kamu Mali Yönetimi ve Kontrol Kanununun </w:delText>
              </w:r>
            </w:del>
            <w:r w:rsidRPr="00325DF4">
              <w:rPr>
                <w:rFonts w:ascii="Arial" w:hAnsi="Arial" w:cs="Arial"/>
              </w:rPr>
              <w:t xml:space="preserve">49, </w:t>
            </w:r>
            <w:del w:id="11" w:author="Volkan ARTAR" w:date="2014-09-28T13:56:00Z">
              <w:r w:rsidRPr="00325DF4" w:rsidDel="001D60D5">
                <w:rPr>
                  <w:rFonts w:ascii="Arial" w:hAnsi="Arial" w:cs="Arial"/>
                </w:rPr>
                <w:delText xml:space="preserve">50 </w:delText>
              </w:r>
            </w:del>
            <w:r w:rsidRPr="00325DF4">
              <w:rPr>
                <w:rFonts w:ascii="Arial" w:hAnsi="Arial" w:cs="Arial"/>
              </w:rPr>
              <w:t>ve geçici 3 üncü maddeleri ile 178 sayılı Maliye Bakanlığının Teşkilat ve Görevleri Hakkında Kanun Hükmünde Kararnamenin 11 inci maddesi hükümlerine dayanılarak hazırlanmıştır.</w:t>
            </w:r>
          </w:p>
          <w:p w:rsidR="00B83A1B" w:rsidRPr="00325DF4" w:rsidRDefault="00B83A1B" w:rsidP="00B83A1B">
            <w:pPr>
              <w:ind w:firstLine="567"/>
              <w:jc w:val="both"/>
              <w:rPr>
                <w:rFonts w:ascii="Arial" w:hAnsi="Arial" w:cs="Arial"/>
              </w:rPr>
            </w:pPr>
          </w:p>
          <w:p w:rsidR="00B83A1B" w:rsidRPr="00325DF4" w:rsidRDefault="00B83A1B" w:rsidP="00B83A1B">
            <w:pPr>
              <w:pStyle w:val="Balk2"/>
              <w:spacing w:before="0" w:after="0"/>
              <w:ind w:firstLine="567"/>
              <w:rPr>
                <w:i w:val="0"/>
                <w:sz w:val="24"/>
                <w:szCs w:val="24"/>
              </w:rPr>
            </w:pPr>
            <w:bookmarkStart w:id="12" w:name="_Toc254942538"/>
            <w:bookmarkStart w:id="13" w:name="_Toc399504823"/>
            <w:r w:rsidRPr="00325DF4">
              <w:rPr>
                <w:i w:val="0"/>
                <w:sz w:val="24"/>
                <w:szCs w:val="24"/>
              </w:rPr>
              <w:t>Tanımlar</w:t>
            </w:r>
            <w:bookmarkEnd w:id="12"/>
            <w:bookmarkEnd w:id="13"/>
          </w:p>
          <w:p w:rsidR="00B83A1B" w:rsidRPr="00325DF4" w:rsidRDefault="00B83A1B" w:rsidP="00B83A1B">
            <w:pPr>
              <w:ind w:firstLine="567"/>
              <w:jc w:val="both"/>
              <w:rPr>
                <w:rFonts w:ascii="Arial" w:hAnsi="Arial" w:cs="Arial"/>
              </w:rPr>
            </w:pPr>
            <w:r w:rsidRPr="00325DF4">
              <w:rPr>
                <w:rFonts w:ascii="Arial" w:hAnsi="Arial" w:cs="Arial"/>
                <w:b/>
              </w:rPr>
              <w:t xml:space="preserve">MADDE 4- </w:t>
            </w:r>
            <w:r w:rsidRPr="00325DF4">
              <w:rPr>
                <w:rFonts w:ascii="Arial" w:hAnsi="Arial" w:cs="Arial"/>
              </w:rPr>
              <w:t>Bu Yönetmelikte geçen;</w:t>
            </w:r>
          </w:p>
          <w:p w:rsidR="00B83A1B" w:rsidRPr="00325DF4" w:rsidRDefault="00B83A1B" w:rsidP="00B83A1B">
            <w:pPr>
              <w:ind w:firstLine="567"/>
              <w:jc w:val="both"/>
              <w:rPr>
                <w:rFonts w:ascii="Arial" w:hAnsi="Arial" w:cs="Arial"/>
              </w:rPr>
            </w:pPr>
            <w:r w:rsidRPr="00325DF4">
              <w:rPr>
                <w:rFonts w:ascii="Arial" w:hAnsi="Arial" w:cs="Arial"/>
              </w:rPr>
              <w:t>Bakanlık: Maliye Bakanlığını</w:t>
            </w:r>
          </w:p>
          <w:p w:rsidR="004765AB" w:rsidRPr="00325DF4" w:rsidRDefault="004765AB" w:rsidP="00B83A1B">
            <w:pPr>
              <w:ind w:firstLine="567"/>
              <w:jc w:val="both"/>
              <w:rPr>
                <w:rFonts w:ascii="Arial" w:hAnsi="Arial" w:cs="Arial"/>
              </w:rPr>
            </w:pPr>
          </w:p>
          <w:p w:rsidR="004765AB" w:rsidRPr="00325DF4" w:rsidRDefault="004765AB" w:rsidP="00B83A1B">
            <w:pPr>
              <w:ind w:firstLine="567"/>
              <w:jc w:val="both"/>
              <w:rPr>
                <w:rFonts w:ascii="Arial" w:hAnsi="Arial" w:cs="Arial"/>
              </w:rPr>
            </w:pPr>
          </w:p>
          <w:p w:rsidR="004765AB" w:rsidRPr="00325DF4" w:rsidRDefault="004765AB" w:rsidP="00B83A1B">
            <w:pPr>
              <w:ind w:firstLine="567"/>
              <w:jc w:val="both"/>
              <w:rPr>
                <w:rFonts w:ascii="Arial" w:hAnsi="Arial" w:cs="Arial"/>
              </w:rPr>
            </w:pPr>
          </w:p>
          <w:p w:rsidR="004765AB" w:rsidRPr="00325DF4" w:rsidRDefault="004765AB" w:rsidP="00B83A1B">
            <w:pPr>
              <w:ind w:firstLine="567"/>
              <w:jc w:val="both"/>
              <w:rPr>
                <w:rFonts w:ascii="Arial" w:hAnsi="Arial" w:cs="Arial"/>
              </w:rPr>
            </w:pPr>
          </w:p>
          <w:p w:rsidR="00B83A1B" w:rsidRPr="00325DF4" w:rsidRDefault="00B83A1B" w:rsidP="00B83A1B">
            <w:pPr>
              <w:ind w:firstLine="567"/>
              <w:jc w:val="both"/>
              <w:rPr>
                <w:rFonts w:ascii="Arial" w:hAnsi="Arial" w:cs="Arial"/>
              </w:rPr>
            </w:pPr>
            <w:r w:rsidRPr="00325DF4">
              <w:rPr>
                <w:rFonts w:ascii="Arial" w:hAnsi="Arial" w:cs="Arial"/>
              </w:rPr>
              <w:t>Bütçe: Belirli bir dönemdeki gelir ve gider tahminleri ile bunların uygulanmasına ilişkin hususları gösteren ve usulüne uygun olarak yürürlüğe konulan belgeyi,</w:t>
            </w:r>
          </w:p>
          <w:p w:rsidR="00B83A1B" w:rsidRPr="00325DF4" w:rsidRDefault="00B83A1B" w:rsidP="00B83A1B">
            <w:pPr>
              <w:ind w:firstLine="567"/>
              <w:jc w:val="both"/>
              <w:rPr>
                <w:rFonts w:ascii="Arial" w:hAnsi="Arial" w:cs="Arial"/>
              </w:rPr>
            </w:pPr>
            <w:r w:rsidRPr="00325DF4">
              <w:rPr>
                <w:rFonts w:ascii="Arial" w:hAnsi="Arial" w:cs="Arial"/>
              </w:rPr>
              <w:t>Bütçe geliri: Kapsama dâhil kamu idarelerinin bütçeleri ve diğer mevzuatla gelir olarak tanımlanan her türlü işlemi,</w:t>
            </w:r>
          </w:p>
          <w:p w:rsidR="00B83A1B" w:rsidRPr="00325DF4" w:rsidRDefault="00B83A1B" w:rsidP="00B83A1B">
            <w:pPr>
              <w:ind w:firstLine="567"/>
              <w:jc w:val="both"/>
              <w:rPr>
                <w:rFonts w:ascii="Arial" w:hAnsi="Arial" w:cs="Arial"/>
              </w:rPr>
            </w:pPr>
            <w:r w:rsidRPr="00325DF4">
              <w:rPr>
                <w:rFonts w:ascii="Arial" w:hAnsi="Arial" w:cs="Arial"/>
              </w:rPr>
              <w:t>Bütçe gideri: Kapsama dâhil kamu idarelerinin bütçeleri ve diğer mevzuatla gider olarak tanımlanan her türlü işlemi,</w:t>
            </w:r>
          </w:p>
          <w:p w:rsidR="00B83A1B" w:rsidRPr="00325DF4" w:rsidRDefault="00B83A1B" w:rsidP="00B83A1B">
            <w:pPr>
              <w:ind w:firstLine="567"/>
              <w:jc w:val="both"/>
              <w:rPr>
                <w:rFonts w:ascii="Arial" w:hAnsi="Arial" w:cs="Arial"/>
              </w:rPr>
            </w:pPr>
            <w:r w:rsidRPr="00325DF4">
              <w:rPr>
                <w:rFonts w:ascii="Arial" w:hAnsi="Arial" w:cs="Arial"/>
              </w:rPr>
              <w:t xml:space="preserve">Defter değeri: Varlık veya kaynakların </w:t>
            </w:r>
            <w:del w:id="14" w:author="raktas" w:date="2013-01-14T16:24:00Z">
              <w:r w:rsidRPr="00325DF4" w:rsidDel="0006205C">
                <w:rPr>
                  <w:rFonts w:ascii="Arial" w:hAnsi="Arial" w:cs="Arial"/>
                </w:rPr>
                <w:delText xml:space="preserve">değerleme gününde </w:delText>
              </w:r>
            </w:del>
            <w:r w:rsidRPr="00325DF4">
              <w:rPr>
                <w:rFonts w:ascii="Arial" w:hAnsi="Arial" w:cs="Arial"/>
              </w:rPr>
              <w:t>muhasebe kayıtlarındaki değerini,</w:t>
            </w:r>
          </w:p>
          <w:p w:rsidR="00B83A1B" w:rsidRPr="00325DF4" w:rsidRDefault="00B83A1B" w:rsidP="00B83A1B">
            <w:pPr>
              <w:ind w:firstLine="567"/>
              <w:jc w:val="both"/>
              <w:rPr>
                <w:rFonts w:ascii="Arial" w:hAnsi="Arial" w:cs="Arial"/>
                <w:bCs/>
              </w:rPr>
            </w:pPr>
          </w:p>
          <w:p w:rsidR="004765AB" w:rsidRPr="00325DF4" w:rsidRDefault="004765AB" w:rsidP="00B83A1B">
            <w:pPr>
              <w:ind w:firstLine="567"/>
              <w:jc w:val="both"/>
              <w:rPr>
                <w:rFonts w:ascii="Arial" w:hAnsi="Arial" w:cs="Arial"/>
              </w:rPr>
            </w:pPr>
          </w:p>
          <w:p w:rsidR="004765AB" w:rsidRPr="00325DF4" w:rsidRDefault="004765AB" w:rsidP="00B83A1B">
            <w:pPr>
              <w:ind w:firstLine="567"/>
              <w:jc w:val="both"/>
              <w:rPr>
                <w:rFonts w:ascii="Arial" w:hAnsi="Arial" w:cs="Arial"/>
              </w:rPr>
            </w:pPr>
          </w:p>
          <w:p w:rsidR="004765AB" w:rsidRPr="00325DF4" w:rsidRDefault="004765AB" w:rsidP="00B83A1B">
            <w:pPr>
              <w:ind w:firstLine="567"/>
              <w:jc w:val="both"/>
              <w:rPr>
                <w:rFonts w:ascii="Arial" w:hAnsi="Arial" w:cs="Arial"/>
              </w:rPr>
            </w:pPr>
          </w:p>
          <w:p w:rsidR="004765AB" w:rsidRPr="00325DF4" w:rsidRDefault="004765AB" w:rsidP="00B83A1B">
            <w:pPr>
              <w:ind w:firstLine="567"/>
              <w:jc w:val="both"/>
              <w:rPr>
                <w:rFonts w:ascii="Arial" w:hAnsi="Arial" w:cs="Arial"/>
              </w:rPr>
            </w:pPr>
          </w:p>
          <w:p w:rsidR="004765AB" w:rsidRPr="00325DF4" w:rsidRDefault="004765AB" w:rsidP="00B83A1B">
            <w:pPr>
              <w:ind w:firstLine="567"/>
              <w:jc w:val="both"/>
              <w:rPr>
                <w:rFonts w:ascii="Arial" w:hAnsi="Arial" w:cs="Arial"/>
              </w:rPr>
            </w:pPr>
          </w:p>
          <w:p w:rsidR="004765AB" w:rsidRPr="00325DF4" w:rsidRDefault="004765AB" w:rsidP="00B83A1B">
            <w:pPr>
              <w:ind w:firstLine="567"/>
              <w:jc w:val="both"/>
              <w:rPr>
                <w:rFonts w:ascii="Arial" w:hAnsi="Arial" w:cs="Arial"/>
              </w:rPr>
            </w:pPr>
          </w:p>
          <w:p w:rsidR="00B83A1B" w:rsidRPr="00325DF4" w:rsidRDefault="00B83A1B" w:rsidP="00B83A1B">
            <w:pPr>
              <w:ind w:firstLine="567"/>
              <w:jc w:val="both"/>
              <w:rPr>
                <w:rFonts w:ascii="Arial" w:hAnsi="Arial" w:cs="Arial"/>
              </w:rPr>
            </w:pPr>
            <w:r w:rsidRPr="00325DF4">
              <w:rPr>
                <w:rFonts w:ascii="Arial" w:hAnsi="Arial" w:cs="Arial"/>
              </w:rPr>
              <w:lastRenderedPageBreak/>
              <w:t>Ekonomik sınıflandırma: Kapsama dâhil kamu idarelerinin gelir ve giderlerinin türleri itibarıyla sınıflandırılmasını,</w:t>
            </w:r>
          </w:p>
          <w:p w:rsidR="004765AB" w:rsidRPr="00325DF4" w:rsidRDefault="004765AB" w:rsidP="00B83A1B">
            <w:pPr>
              <w:ind w:firstLine="567"/>
              <w:jc w:val="both"/>
              <w:rPr>
                <w:rFonts w:ascii="Arial" w:hAnsi="Arial" w:cs="Arial"/>
              </w:rPr>
            </w:pPr>
          </w:p>
          <w:p w:rsidR="004765AB" w:rsidRPr="00325DF4" w:rsidRDefault="004765AB" w:rsidP="00B83A1B">
            <w:pPr>
              <w:ind w:firstLine="567"/>
              <w:jc w:val="both"/>
              <w:rPr>
                <w:rFonts w:ascii="Arial" w:hAnsi="Arial" w:cs="Arial"/>
              </w:rPr>
            </w:pPr>
          </w:p>
          <w:p w:rsidR="004765AB" w:rsidRPr="00325DF4" w:rsidRDefault="004765AB" w:rsidP="00B83A1B">
            <w:pPr>
              <w:ind w:firstLine="567"/>
              <w:jc w:val="both"/>
              <w:rPr>
                <w:rFonts w:ascii="Arial" w:hAnsi="Arial" w:cs="Arial"/>
              </w:rPr>
            </w:pPr>
          </w:p>
          <w:p w:rsidR="004765AB" w:rsidRDefault="004765AB" w:rsidP="00B83A1B">
            <w:pPr>
              <w:ind w:firstLine="567"/>
              <w:jc w:val="both"/>
              <w:rPr>
                <w:rFonts w:ascii="Arial" w:hAnsi="Arial" w:cs="Arial"/>
              </w:rPr>
            </w:pPr>
          </w:p>
          <w:p w:rsidR="00325DF4" w:rsidRPr="00325DF4" w:rsidRDefault="00325DF4" w:rsidP="00B83A1B">
            <w:pPr>
              <w:ind w:firstLine="567"/>
              <w:jc w:val="both"/>
              <w:rPr>
                <w:rFonts w:ascii="Arial" w:hAnsi="Arial" w:cs="Arial"/>
              </w:rPr>
            </w:pPr>
          </w:p>
          <w:p w:rsidR="00B83A1B" w:rsidRPr="00325DF4" w:rsidRDefault="00B83A1B" w:rsidP="00B83A1B">
            <w:pPr>
              <w:ind w:firstLine="567"/>
              <w:jc w:val="both"/>
              <w:rPr>
                <w:rFonts w:ascii="Arial" w:hAnsi="Arial" w:cs="Arial"/>
              </w:rPr>
            </w:pPr>
            <w:r w:rsidRPr="00325DF4">
              <w:rPr>
                <w:rFonts w:ascii="Arial" w:hAnsi="Arial" w:cs="Arial"/>
              </w:rPr>
              <w:t>Faaliyet dönemi: Bakanlıkça aksi kararlaştırılmadıkça mali yılı,</w:t>
            </w:r>
          </w:p>
          <w:p w:rsidR="004765AB" w:rsidRPr="00325DF4" w:rsidRDefault="004765AB" w:rsidP="00B83A1B">
            <w:pPr>
              <w:ind w:firstLine="567"/>
              <w:jc w:val="both"/>
              <w:rPr>
                <w:rFonts w:ascii="Arial" w:hAnsi="Arial" w:cs="Arial"/>
              </w:rPr>
            </w:pPr>
          </w:p>
          <w:p w:rsidR="004765AB" w:rsidRPr="00325DF4" w:rsidRDefault="004765AB" w:rsidP="00B83A1B">
            <w:pPr>
              <w:ind w:firstLine="567"/>
              <w:jc w:val="both"/>
              <w:rPr>
                <w:rFonts w:ascii="Arial" w:hAnsi="Arial" w:cs="Arial"/>
              </w:rPr>
            </w:pPr>
          </w:p>
          <w:p w:rsidR="004765AB" w:rsidRPr="00325DF4" w:rsidRDefault="004765AB" w:rsidP="00B83A1B">
            <w:pPr>
              <w:ind w:firstLine="567"/>
              <w:jc w:val="both"/>
              <w:rPr>
                <w:rFonts w:ascii="Arial" w:hAnsi="Arial" w:cs="Arial"/>
              </w:rPr>
            </w:pPr>
          </w:p>
          <w:p w:rsidR="004765AB" w:rsidRPr="00325DF4" w:rsidRDefault="004765AB" w:rsidP="00B83A1B">
            <w:pPr>
              <w:ind w:firstLine="567"/>
              <w:jc w:val="both"/>
              <w:rPr>
                <w:rFonts w:ascii="Arial" w:hAnsi="Arial" w:cs="Arial"/>
              </w:rPr>
            </w:pPr>
          </w:p>
          <w:p w:rsidR="004765AB" w:rsidRPr="00325DF4" w:rsidRDefault="004765AB" w:rsidP="00B83A1B">
            <w:pPr>
              <w:ind w:firstLine="567"/>
              <w:jc w:val="both"/>
              <w:rPr>
                <w:rFonts w:ascii="Arial" w:hAnsi="Arial" w:cs="Arial"/>
              </w:rPr>
            </w:pPr>
          </w:p>
          <w:p w:rsidR="004765AB" w:rsidRPr="00325DF4" w:rsidRDefault="004765AB" w:rsidP="00B83A1B">
            <w:pPr>
              <w:ind w:firstLine="567"/>
              <w:jc w:val="both"/>
              <w:rPr>
                <w:rFonts w:ascii="Arial" w:hAnsi="Arial" w:cs="Arial"/>
              </w:rPr>
            </w:pPr>
          </w:p>
          <w:p w:rsidR="004765AB" w:rsidRPr="00325DF4" w:rsidRDefault="004765AB" w:rsidP="00B83A1B">
            <w:pPr>
              <w:ind w:firstLine="567"/>
              <w:jc w:val="both"/>
              <w:rPr>
                <w:rFonts w:ascii="Arial" w:hAnsi="Arial" w:cs="Arial"/>
              </w:rPr>
            </w:pPr>
          </w:p>
          <w:p w:rsidR="00481903" w:rsidRPr="00325DF4" w:rsidRDefault="004765AB" w:rsidP="004765AB">
            <w:pPr>
              <w:jc w:val="both"/>
              <w:rPr>
                <w:ins w:id="15" w:author="Volkan Artar" w:date="2014-09-29T11:29:00Z"/>
                <w:rFonts w:ascii="Arial" w:hAnsi="Arial" w:cs="Arial"/>
              </w:rPr>
            </w:pPr>
            <w:r w:rsidRPr="00325DF4">
              <w:rPr>
                <w:rFonts w:ascii="Arial" w:hAnsi="Arial" w:cs="Arial"/>
              </w:rPr>
              <w:t xml:space="preserve">         </w:t>
            </w:r>
          </w:p>
          <w:p w:rsidR="00B83A1B" w:rsidRPr="00325DF4" w:rsidRDefault="00481903" w:rsidP="004765AB">
            <w:pPr>
              <w:jc w:val="both"/>
              <w:rPr>
                <w:rFonts w:ascii="Arial" w:hAnsi="Arial" w:cs="Arial"/>
              </w:rPr>
            </w:pPr>
            <w:r w:rsidRPr="00325DF4">
              <w:rPr>
                <w:rFonts w:ascii="Arial" w:hAnsi="Arial" w:cs="Arial"/>
              </w:rPr>
              <w:t xml:space="preserve">         </w:t>
            </w:r>
            <w:r w:rsidR="00B83A1B" w:rsidRPr="00325DF4">
              <w:rPr>
                <w:rFonts w:ascii="Arial" w:hAnsi="Arial" w:cs="Arial"/>
              </w:rPr>
              <w:t xml:space="preserve">Gelir: İlk defa hesaplara alınacak varlıklar </w:t>
            </w:r>
            <w:del w:id="16" w:author="Admin" w:date="2013-02-26T10:15:00Z">
              <w:r w:rsidR="00B83A1B" w:rsidRPr="00325DF4" w:rsidDel="005B72CE">
                <w:rPr>
                  <w:rFonts w:ascii="Arial" w:hAnsi="Arial" w:cs="Arial"/>
                </w:rPr>
                <w:delText xml:space="preserve">ile </w:delText>
              </w:r>
            </w:del>
            <w:del w:id="17" w:author="PERFECT PC1" w:date="2011-01-21T15:53:00Z">
              <w:r w:rsidR="00B83A1B" w:rsidRPr="00325DF4" w:rsidDel="001A0FEF">
                <w:rPr>
                  <w:rFonts w:ascii="Arial" w:hAnsi="Arial" w:cs="Arial"/>
                </w:rPr>
                <w:delText>yeniden değerleme</w:delText>
              </w:r>
            </w:del>
            <w:del w:id="18" w:author="PERFECT PC1" w:date="2011-01-21T15:55:00Z">
              <w:r w:rsidR="00B83A1B" w:rsidRPr="00325DF4" w:rsidDel="001A0FEF">
                <w:rPr>
                  <w:rFonts w:ascii="Arial" w:hAnsi="Arial" w:cs="Arial"/>
                </w:rPr>
                <w:delText xml:space="preserve"> </w:delText>
              </w:r>
            </w:del>
            <w:del w:id="19" w:author="PERFECT PC1" w:date="2011-01-21T15:54:00Z">
              <w:r w:rsidR="00B83A1B" w:rsidRPr="00325DF4" w:rsidDel="001A0FEF">
                <w:rPr>
                  <w:rFonts w:ascii="Arial" w:hAnsi="Arial" w:cs="Arial"/>
                </w:rPr>
                <w:delText xml:space="preserve">farkları </w:delText>
              </w:r>
            </w:del>
            <w:r w:rsidR="00B83A1B" w:rsidRPr="00325DF4">
              <w:rPr>
                <w:rFonts w:ascii="Arial" w:hAnsi="Arial" w:cs="Arial"/>
              </w:rPr>
              <w:t>dışında, öz kaynakta artışa neden olan her türlü işlemi,</w:t>
            </w:r>
          </w:p>
          <w:p w:rsidR="00B83A1B" w:rsidRPr="00325DF4" w:rsidRDefault="00B83A1B" w:rsidP="00B83A1B">
            <w:pPr>
              <w:ind w:firstLine="567"/>
              <w:jc w:val="both"/>
              <w:rPr>
                <w:rFonts w:ascii="Arial" w:hAnsi="Arial" w:cs="Arial"/>
              </w:rPr>
            </w:pPr>
            <w:r w:rsidRPr="00325DF4">
              <w:rPr>
                <w:rFonts w:ascii="Arial" w:hAnsi="Arial" w:cs="Arial"/>
              </w:rPr>
              <w:t>Genel yönetim kapsamındaki kamu idareleri: Merkezî yönetim kapsamındaki kamu idareleri, sosyal güvenlik kurumları ve mahallî idareleri,</w:t>
            </w:r>
          </w:p>
          <w:p w:rsidR="00B83A1B" w:rsidRPr="00325DF4" w:rsidRDefault="00B83A1B" w:rsidP="00B83A1B">
            <w:pPr>
              <w:ind w:firstLine="567"/>
              <w:jc w:val="both"/>
              <w:rPr>
                <w:rFonts w:ascii="Arial" w:hAnsi="Arial" w:cs="Arial"/>
              </w:rPr>
            </w:pPr>
            <w:del w:id="20" w:author="Volkan ARTAR" w:date="2014-09-28T22:03:00Z">
              <w:r w:rsidRPr="00325DF4" w:rsidDel="00AD7F11">
                <w:rPr>
                  <w:rFonts w:ascii="Arial" w:hAnsi="Arial" w:cs="Arial"/>
                  <w:spacing w:val="-5"/>
                </w:rPr>
                <w:delText>Rayiç değer:</w:delText>
              </w:r>
            </w:del>
            <w:r w:rsidRPr="00325DF4">
              <w:rPr>
                <w:rFonts w:ascii="Arial" w:hAnsi="Arial" w:cs="Arial"/>
                <w:spacing w:val="-5"/>
              </w:rPr>
              <w:t>Varlık veya kaynakların değerleme günündeki normal alım satım değerini,</w:t>
            </w:r>
          </w:p>
          <w:p w:rsidR="00B83A1B" w:rsidRPr="00325DF4" w:rsidRDefault="00B83A1B" w:rsidP="00B83A1B">
            <w:pPr>
              <w:ind w:firstLine="567"/>
              <w:jc w:val="both"/>
              <w:rPr>
                <w:rFonts w:ascii="Arial" w:hAnsi="Arial" w:cs="Arial"/>
              </w:rPr>
            </w:pPr>
            <w:r w:rsidRPr="00325DF4">
              <w:rPr>
                <w:rFonts w:ascii="Arial" w:hAnsi="Arial" w:cs="Arial"/>
              </w:rPr>
              <w:t xml:space="preserve">Gider: İlk defa hesaplara alınacak yükümlülükler </w:t>
            </w:r>
            <w:del w:id="21" w:author="mcoskun" w:date="2013-04-12T15:41:00Z">
              <w:r w:rsidRPr="00325DF4" w:rsidDel="00EB5111">
                <w:rPr>
                  <w:rFonts w:ascii="Arial" w:hAnsi="Arial" w:cs="Arial"/>
                </w:rPr>
                <w:delText xml:space="preserve">ile yeniden değerleme farkları </w:delText>
              </w:r>
            </w:del>
            <w:r w:rsidRPr="00325DF4">
              <w:rPr>
                <w:rFonts w:ascii="Arial" w:hAnsi="Arial" w:cs="Arial"/>
              </w:rPr>
              <w:t>dışında, öz kaynakta azalışa neden olan her türlü işlemi,</w:t>
            </w:r>
          </w:p>
          <w:p w:rsidR="00B83A1B" w:rsidRPr="00325DF4" w:rsidRDefault="00B83A1B" w:rsidP="00B83A1B">
            <w:pPr>
              <w:ind w:firstLine="567"/>
              <w:jc w:val="both"/>
              <w:rPr>
                <w:rFonts w:ascii="Arial" w:hAnsi="Arial" w:cs="Arial"/>
              </w:rPr>
            </w:pPr>
            <w:r w:rsidRPr="00325DF4">
              <w:rPr>
                <w:rFonts w:ascii="Arial" w:hAnsi="Arial" w:cs="Arial"/>
              </w:rPr>
              <w:t>Hesap dönemi: Bakanlıkça aksi kararlaştırılmadıkça mali yılı,</w:t>
            </w:r>
          </w:p>
          <w:p w:rsidR="00B83A1B" w:rsidRPr="00325DF4" w:rsidRDefault="00B83A1B" w:rsidP="00B83A1B">
            <w:pPr>
              <w:ind w:firstLine="567"/>
              <w:jc w:val="both"/>
              <w:rPr>
                <w:rFonts w:ascii="Arial" w:hAnsi="Arial" w:cs="Arial"/>
              </w:rPr>
            </w:pPr>
            <w:r w:rsidRPr="00325DF4">
              <w:rPr>
                <w:rFonts w:ascii="Arial" w:hAnsi="Arial" w:cs="Arial"/>
              </w:rPr>
              <w:t>İtibari değer: Her türlü senetlerle, bono ve tahvillerin üzerinde yazılı olan değeri,</w:t>
            </w:r>
          </w:p>
          <w:p w:rsidR="00B83A1B" w:rsidRPr="00325DF4" w:rsidRDefault="00B83A1B" w:rsidP="00B83A1B">
            <w:pPr>
              <w:ind w:firstLine="567"/>
              <w:jc w:val="both"/>
              <w:rPr>
                <w:rFonts w:ascii="Arial" w:hAnsi="Arial" w:cs="Arial"/>
              </w:rPr>
            </w:pPr>
            <w:r w:rsidRPr="00325DF4">
              <w:rPr>
                <w:rFonts w:ascii="Arial" w:hAnsi="Arial" w:cs="Arial"/>
              </w:rPr>
              <w:lastRenderedPageBreak/>
              <w:t>İz bedeli: Ekonomik ömrünü tamamladığı halde fiilen kullanılmasına devam edilen iktisadi kıymetler ile gerçek değeri tespit edilemeyen veya edilmesi uygun görülmeyen ancak, hesaplarda izlenmesi gereken iktisadi kıymetlerin muhasebeleştirilmesinde kullanılan ve muhasebe kayıtlarında yer verilen en düşük tutarı,</w:t>
            </w:r>
          </w:p>
          <w:p w:rsidR="00B83A1B" w:rsidRPr="00325DF4" w:rsidRDefault="00B83A1B" w:rsidP="00B83A1B">
            <w:pPr>
              <w:ind w:firstLine="567"/>
              <w:jc w:val="both"/>
              <w:rPr>
                <w:rFonts w:ascii="Arial" w:hAnsi="Arial" w:cs="Arial"/>
              </w:rPr>
            </w:pPr>
            <w:r w:rsidRPr="00325DF4">
              <w:rPr>
                <w:rFonts w:ascii="Arial" w:hAnsi="Arial" w:cs="Arial"/>
              </w:rPr>
              <w:t xml:space="preserve">Kurul: </w:t>
            </w:r>
            <w:del w:id="22" w:author="mcoskun" w:date="2013-04-12T15:37:00Z">
              <w:r w:rsidRPr="00325DF4" w:rsidDel="0029494F">
                <w:rPr>
                  <w:rFonts w:ascii="Arial" w:hAnsi="Arial" w:cs="Arial"/>
                </w:rPr>
                <w:delText>5018 sayılı Kamu Mali Yönetimi ve Kontrol Kanununun 49 uncu maddesinde tanımlanan kurulu</w:delText>
              </w:r>
            </w:del>
            <w:r w:rsidRPr="00325DF4">
              <w:rPr>
                <w:rFonts w:ascii="Arial" w:hAnsi="Arial" w:cs="Arial"/>
              </w:rPr>
              <w:t>,</w:t>
            </w:r>
          </w:p>
          <w:p w:rsidR="004765AB" w:rsidRPr="00325DF4" w:rsidRDefault="00B83A1B" w:rsidP="00481903">
            <w:pPr>
              <w:ind w:firstLine="567"/>
              <w:jc w:val="both"/>
              <w:rPr>
                <w:rFonts w:ascii="Arial" w:hAnsi="Arial" w:cs="Arial"/>
              </w:rPr>
            </w:pPr>
            <w:r w:rsidRPr="00325DF4">
              <w:rPr>
                <w:rFonts w:ascii="Arial" w:hAnsi="Arial" w:cs="Arial"/>
              </w:rPr>
              <w:t xml:space="preserve">Mahallî idare: Yetkileri belirli bir coğrafi alan ve hizmetlerle sınırlı olarak kamusal faaliyet gösteren belediye, il özel idaresi </w:t>
            </w:r>
            <w:del w:id="23" w:author="PERFECT PC1" w:date="2010-05-10T11:05:00Z">
              <w:r w:rsidRPr="00325DF4" w:rsidDel="009C5644">
                <w:rPr>
                  <w:rFonts w:ascii="Arial" w:hAnsi="Arial" w:cs="Arial"/>
                </w:rPr>
                <w:delText xml:space="preserve">ve </w:delText>
              </w:r>
            </w:del>
            <w:r w:rsidRPr="00325DF4">
              <w:rPr>
                <w:rFonts w:ascii="Arial" w:hAnsi="Arial" w:cs="Arial"/>
              </w:rPr>
              <w:t xml:space="preserve">bunlara bağlı birlik ve </w:t>
            </w:r>
            <w:del w:id="24" w:author="Volkan ARTAR" w:date="2014-09-28T13:57:00Z">
              <w:r w:rsidRPr="00325DF4" w:rsidDel="001D60D5">
                <w:rPr>
                  <w:rFonts w:ascii="Arial" w:hAnsi="Arial" w:cs="Arial"/>
                </w:rPr>
                <w:delText>idareyi</w:delText>
              </w:r>
            </w:del>
            <w:r w:rsidR="00481903" w:rsidRPr="00325DF4">
              <w:rPr>
                <w:rFonts w:ascii="Arial" w:hAnsi="Arial" w:cs="Arial"/>
              </w:rPr>
              <w:t xml:space="preserve">, </w:t>
            </w:r>
          </w:p>
          <w:p w:rsidR="00B83A1B" w:rsidRPr="00325DF4" w:rsidRDefault="00B83A1B" w:rsidP="00B83A1B">
            <w:pPr>
              <w:ind w:firstLine="567"/>
              <w:jc w:val="both"/>
              <w:rPr>
                <w:rFonts w:ascii="Arial" w:hAnsi="Arial" w:cs="Arial"/>
              </w:rPr>
            </w:pPr>
            <w:r w:rsidRPr="00325DF4">
              <w:rPr>
                <w:rFonts w:ascii="Arial" w:hAnsi="Arial" w:cs="Arial"/>
              </w:rPr>
              <w:t>Malî yıl: Takvim yılını,</w:t>
            </w:r>
          </w:p>
          <w:p w:rsidR="00B83A1B" w:rsidRPr="00325DF4" w:rsidRDefault="00B83A1B" w:rsidP="00B83A1B">
            <w:pPr>
              <w:ind w:firstLine="567"/>
              <w:jc w:val="both"/>
              <w:rPr>
                <w:rFonts w:ascii="Arial" w:hAnsi="Arial" w:cs="Arial"/>
              </w:rPr>
            </w:pPr>
            <w:r w:rsidRPr="00325DF4">
              <w:rPr>
                <w:rFonts w:ascii="Arial" w:hAnsi="Arial" w:cs="Arial"/>
              </w:rPr>
              <w:t>Maliyet bedeli: Bir varlığın satın alınması, üretilmesi veya değerinin artırılması için yapılan harcamalar veya verilen kıymetlerin toplamını,</w:t>
            </w:r>
          </w:p>
          <w:p w:rsidR="004765AB" w:rsidRPr="00325DF4" w:rsidRDefault="00B83A1B" w:rsidP="00B83A1B">
            <w:pPr>
              <w:ind w:firstLine="567"/>
              <w:jc w:val="both"/>
              <w:rPr>
                <w:rFonts w:ascii="Arial" w:hAnsi="Arial" w:cs="Arial"/>
              </w:rPr>
            </w:pPr>
            <w:r w:rsidRPr="00325DF4">
              <w:rPr>
                <w:rFonts w:ascii="Arial" w:hAnsi="Arial" w:cs="Arial"/>
              </w:rPr>
              <w:t xml:space="preserve">Merkezî yönetim kapsamındaki kamu idareleri: 5018 sayılı </w:t>
            </w:r>
            <w:del w:id="25" w:author="Volkan ARTAR" w:date="2014-09-28T22:21:00Z">
              <w:r w:rsidRPr="00325DF4" w:rsidDel="00F156DE">
                <w:rPr>
                  <w:rFonts w:ascii="Arial" w:hAnsi="Arial" w:cs="Arial"/>
                </w:rPr>
                <w:delText>Kamu Mali Yönetimi ve Kontrol Kanununa</w:delText>
              </w:r>
            </w:del>
            <w:r w:rsidRPr="00325DF4">
              <w:rPr>
                <w:rFonts w:ascii="Arial" w:hAnsi="Arial" w:cs="Arial"/>
              </w:rPr>
              <w:t xml:space="preserve"> ekli (I) sayılı cetvelde sayılan genel bütçe kapsamındaki kamu idarelerini, (II) sayılı cetvelde sayılan özel bütçe kapsamındaki idareleri ve (III) sayılı cetvelde sayılan düzenleyici ve denetleyici kurumları,</w:t>
            </w:r>
          </w:p>
          <w:p w:rsidR="00B83A1B" w:rsidRPr="00325DF4" w:rsidRDefault="00B83A1B" w:rsidP="00B83A1B">
            <w:pPr>
              <w:ind w:firstLine="567"/>
              <w:jc w:val="both"/>
              <w:rPr>
                <w:rFonts w:ascii="Arial" w:hAnsi="Arial" w:cs="Arial"/>
              </w:rPr>
            </w:pPr>
            <w:r w:rsidRPr="00325DF4">
              <w:rPr>
                <w:rFonts w:ascii="Arial" w:hAnsi="Arial" w:cs="Arial"/>
              </w:rPr>
              <w:t>Muhasebe birimi: Kapsama dâhil kamu idarelerine ait, gelir ve alacakların tahsili, gider ve borçların hak sahiplerine ödenmesi, para ve parayla ifade edilebilen değerler ile emanetlerin alınması, saklanması, ilgililere verilmesi, gönderilmesi ve diğer tüm mali işlemlerin kayıtlarının yapılması ve raporlanmasına ilişkin muhasebe hizmetlerinin yapıldığı birimi,</w:t>
            </w:r>
          </w:p>
          <w:p w:rsidR="00B83A1B" w:rsidRPr="00325DF4" w:rsidRDefault="00B83A1B" w:rsidP="00B83A1B">
            <w:pPr>
              <w:ind w:firstLine="567"/>
              <w:jc w:val="both"/>
              <w:rPr>
                <w:rFonts w:ascii="Arial" w:hAnsi="Arial" w:cs="Arial"/>
              </w:rPr>
            </w:pPr>
            <w:r w:rsidRPr="00325DF4">
              <w:rPr>
                <w:rFonts w:ascii="Arial" w:hAnsi="Arial" w:cs="Arial"/>
              </w:rPr>
              <w:t xml:space="preserve">Muhasebe politikaları: Muhasebe işlemlerinin kaydedilmesi, mali </w:t>
            </w:r>
            <w:del w:id="26" w:author="Admin" w:date="2014-09-24T14:45:00Z">
              <w:r w:rsidRPr="00325DF4" w:rsidDel="001D5D78">
                <w:rPr>
                  <w:rFonts w:ascii="Arial" w:hAnsi="Arial" w:cs="Arial"/>
                </w:rPr>
                <w:delText xml:space="preserve">raporların </w:delText>
              </w:r>
            </w:del>
            <w:r w:rsidRPr="00325DF4">
              <w:rPr>
                <w:rFonts w:ascii="Arial" w:hAnsi="Arial" w:cs="Arial"/>
              </w:rPr>
              <w:t>hazırlanması ve sunulmasında kabul edilen ilke, kural, standart ve uygulamaları,</w:t>
            </w:r>
          </w:p>
          <w:p w:rsidR="00B83A1B" w:rsidRPr="00325DF4" w:rsidRDefault="00B83A1B" w:rsidP="00B83A1B">
            <w:pPr>
              <w:ind w:firstLine="567"/>
              <w:jc w:val="both"/>
              <w:rPr>
                <w:rFonts w:ascii="Arial" w:hAnsi="Arial" w:cs="Arial"/>
              </w:rPr>
            </w:pPr>
            <w:r w:rsidRPr="00325DF4">
              <w:rPr>
                <w:rFonts w:ascii="Arial" w:hAnsi="Arial" w:cs="Arial"/>
              </w:rPr>
              <w:t xml:space="preserve">Muhasebe sistemi: Mali işlemlerin yürütülmesinde, kaydedilmesinde ve raporlanmasında kullanılan hesap planları, </w:t>
            </w:r>
            <w:r w:rsidRPr="00325DF4">
              <w:rPr>
                <w:rFonts w:ascii="Arial" w:hAnsi="Arial" w:cs="Arial"/>
              </w:rPr>
              <w:lastRenderedPageBreak/>
              <w:t>defterler ve muhasebeleştirme süreçlerinin tamamını,</w:t>
            </w:r>
          </w:p>
          <w:p w:rsidR="00B83A1B" w:rsidRPr="00325DF4" w:rsidRDefault="00B83A1B" w:rsidP="00B83A1B">
            <w:pPr>
              <w:ind w:firstLine="567"/>
              <w:jc w:val="both"/>
              <w:rPr>
                <w:rFonts w:ascii="Arial" w:hAnsi="Arial" w:cs="Arial"/>
              </w:rPr>
            </w:pPr>
            <w:r w:rsidRPr="00325DF4">
              <w:rPr>
                <w:rFonts w:ascii="Arial" w:hAnsi="Arial" w:cs="Arial"/>
              </w:rPr>
              <w:t xml:space="preserve">Muhasebe yetkilisi: Usulüne göre atanmış, muhasebe biriminin yönetiminden ve yetkili mercilere hesap vermekten sorumlu yöneticisini, </w:t>
            </w:r>
          </w:p>
          <w:p w:rsidR="00B83A1B" w:rsidRPr="00325DF4" w:rsidRDefault="00B83A1B" w:rsidP="00B83A1B">
            <w:pPr>
              <w:ind w:firstLine="567"/>
              <w:jc w:val="both"/>
              <w:rPr>
                <w:rFonts w:ascii="Arial" w:hAnsi="Arial" w:cs="Arial"/>
              </w:rPr>
            </w:pPr>
            <w:r w:rsidRPr="00325DF4">
              <w:rPr>
                <w:rFonts w:ascii="Arial" w:hAnsi="Arial" w:cs="Arial"/>
              </w:rPr>
              <w:t>Nakit esası: Gelirlerin nakden veya mahsuben tahsil edildiğinde, giderlerin ise nakden veya mahsuben ödendiğinde muhasebeleştirilmesini,</w:t>
            </w:r>
          </w:p>
          <w:p w:rsidR="00B83A1B" w:rsidRPr="00325DF4" w:rsidRDefault="00B83A1B" w:rsidP="00B83A1B">
            <w:pPr>
              <w:ind w:firstLine="567"/>
              <w:jc w:val="both"/>
              <w:rPr>
                <w:rFonts w:ascii="Arial" w:hAnsi="Arial" w:cs="Arial"/>
              </w:rPr>
            </w:pPr>
            <w:r w:rsidRPr="00325DF4">
              <w:rPr>
                <w:rFonts w:ascii="Arial" w:hAnsi="Arial" w:cs="Arial"/>
              </w:rPr>
              <w:t>Öz kaynak: Yönetmelik kapsamına dâhil kamu idarelerinin varlıkları ile yabancı kaynakları arasındaki farkı,</w:t>
            </w:r>
          </w:p>
          <w:p w:rsidR="00B83A1B" w:rsidRPr="00325DF4" w:rsidRDefault="00B83A1B" w:rsidP="00B83A1B">
            <w:pPr>
              <w:ind w:firstLine="567"/>
              <w:jc w:val="both"/>
              <w:rPr>
                <w:rFonts w:ascii="Arial" w:hAnsi="Arial" w:cs="Arial"/>
                <w:bCs/>
              </w:rPr>
            </w:pPr>
          </w:p>
          <w:p w:rsidR="004765AB" w:rsidRPr="00325DF4" w:rsidRDefault="004765AB" w:rsidP="00B83A1B">
            <w:pPr>
              <w:ind w:firstLine="567"/>
              <w:jc w:val="both"/>
              <w:rPr>
                <w:rFonts w:ascii="Arial" w:hAnsi="Arial" w:cs="Arial"/>
              </w:rPr>
            </w:pPr>
          </w:p>
          <w:p w:rsidR="004765AB" w:rsidRPr="00325DF4" w:rsidRDefault="004765AB" w:rsidP="00B83A1B">
            <w:pPr>
              <w:ind w:firstLine="567"/>
              <w:jc w:val="both"/>
              <w:rPr>
                <w:rFonts w:ascii="Arial" w:hAnsi="Arial" w:cs="Arial"/>
              </w:rPr>
            </w:pPr>
          </w:p>
          <w:p w:rsidR="004765AB" w:rsidRPr="00325DF4" w:rsidRDefault="004765AB" w:rsidP="00B83A1B">
            <w:pPr>
              <w:ind w:firstLine="567"/>
              <w:jc w:val="both"/>
              <w:rPr>
                <w:rFonts w:ascii="Arial" w:hAnsi="Arial" w:cs="Arial"/>
              </w:rPr>
            </w:pPr>
          </w:p>
          <w:p w:rsidR="004765AB" w:rsidRDefault="004765AB" w:rsidP="00B83A1B">
            <w:pPr>
              <w:ind w:firstLine="567"/>
              <w:jc w:val="both"/>
              <w:rPr>
                <w:rFonts w:ascii="Arial" w:hAnsi="Arial" w:cs="Arial"/>
              </w:rPr>
            </w:pPr>
          </w:p>
          <w:p w:rsidR="00325DF4" w:rsidRPr="00325DF4" w:rsidRDefault="00325DF4" w:rsidP="00B83A1B">
            <w:pPr>
              <w:ind w:firstLine="567"/>
              <w:jc w:val="both"/>
              <w:rPr>
                <w:rFonts w:ascii="Arial" w:hAnsi="Arial" w:cs="Arial"/>
              </w:rPr>
            </w:pPr>
          </w:p>
          <w:p w:rsidR="00B83A1B" w:rsidRPr="00325DF4" w:rsidRDefault="00B83A1B" w:rsidP="00B83A1B">
            <w:pPr>
              <w:ind w:firstLine="567"/>
              <w:jc w:val="both"/>
              <w:rPr>
                <w:rFonts w:ascii="Arial" w:hAnsi="Arial" w:cs="Arial"/>
              </w:rPr>
            </w:pPr>
            <w:r w:rsidRPr="00325DF4">
              <w:rPr>
                <w:rFonts w:ascii="Arial" w:hAnsi="Arial" w:cs="Arial"/>
              </w:rPr>
              <w:t xml:space="preserve">Sosyal güvenlik kurumları: 5018 sayılı </w:t>
            </w:r>
            <w:del w:id="27" w:author="Osman Teker" w:date="2013-06-28T17:58:00Z">
              <w:r w:rsidRPr="00325DF4" w:rsidDel="00D30D42">
                <w:rPr>
                  <w:rFonts w:ascii="Arial" w:hAnsi="Arial" w:cs="Arial"/>
                </w:rPr>
                <w:delText xml:space="preserve">Kamu Mali Yönetimi ve Kontrol </w:delText>
              </w:r>
            </w:del>
            <w:del w:id="28" w:author="Volkan ARTAR" w:date="2014-09-28T22:22:00Z">
              <w:r w:rsidRPr="00325DF4" w:rsidDel="00F156DE">
                <w:rPr>
                  <w:rFonts w:ascii="Arial" w:hAnsi="Arial" w:cs="Arial"/>
                </w:rPr>
                <w:delText xml:space="preserve">Kanununa </w:delText>
              </w:r>
            </w:del>
            <w:r w:rsidRPr="00325DF4">
              <w:rPr>
                <w:rFonts w:ascii="Arial" w:hAnsi="Arial" w:cs="Arial"/>
              </w:rPr>
              <w:t>ekli (IV) sayılı cetvelde yer alan kamu idarelerini,</w:t>
            </w:r>
          </w:p>
          <w:p w:rsidR="00B83A1B" w:rsidRPr="00325DF4" w:rsidRDefault="00B83A1B" w:rsidP="00B83A1B">
            <w:pPr>
              <w:ind w:firstLine="567"/>
              <w:jc w:val="both"/>
              <w:rPr>
                <w:rFonts w:ascii="Arial" w:hAnsi="Arial" w:cs="Arial"/>
              </w:rPr>
            </w:pPr>
            <w:r w:rsidRPr="00325DF4">
              <w:rPr>
                <w:rFonts w:ascii="Arial" w:hAnsi="Arial" w:cs="Arial"/>
              </w:rPr>
              <w:t>Tahakkuk esası: Bir ekonomik değerin yaratıldığında, başka bir şekle dönüştürüldüğünde, mübadeleye konu edildiğinde, el değiştirdiğinde veya yok olduğunda muhasebeleştirilmesini,</w:t>
            </w:r>
          </w:p>
          <w:p w:rsidR="004765AB" w:rsidRPr="00325DF4" w:rsidRDefault="004765AB" w:rsidP="00B83A1B">
            <w:pPr>
              <w:ind w:firstLine="567"/>
              <w:jc w:val="both"/>
              <w:rPr>
                <w:rFonts w:ascii="Arial" w:hAnsi="Arial" w:cs="Arial"/>
              </w:rPr>
            </w:pPr>
          </w:p>
          <w:p w:rsidR="004765AB" w:rsidRPr="00325DF4" w:rsidRDefault="004765AB" w:rsidP="00B83A1B">
            <w:pPr>
              <w:ind w:firstLine="567"/>
              <w:jc w:val="both"/>
              <w:rPr>
                <w:rFonts w:ascii="Arial" w:hAnsi="Arial" w:cs="Arial"/>
              </w:rPr>
            </w:pPr>
          </w:p>
          <w:p w:rsidR="004765AB" w:rsidRPr="00325DF4" w:rsidRDefault="004765AB" w:rsidP="00B83A1B">
            <w:pPr>
              <w:ind w:firstLine="567"/>
              <w:jc w:val="both"/>
              <w:rPr>
                <w:rFonts w:ascii="Arial" w:hAnsi="Arial" w:cs="Arial"/>
              </w:rPr>
            </w:pPr>
          </w:p>
          <w:p w:rsidR="004765AB" w:rsidRPr="00325DF4" w:rsidRDefault="004765AB" w:rsidP="00B83A1B">
            <w:pPr>
              <w:ind w:firstLine="567"/>
              <w:jc w:val="both"/>
              <w:rPr>
                <w:rFonts w:ascii="Arial" w:hAnsi="Arial" w:cs="Arial"/>
              </w:rPr>
            </w:pPr>
          </w:p>
          <w:p w:rsidR="004765AB" w:rsidRPr="00325DF4" w:rsidRDefault="004765AB" w:rsidP="00B83A1B">
            <w:pPr>
              <w:ind w:firstLine="567"/>
              <w:jc w:val="both"/>
              <w:rPr>
                <w:rFonts w:ascii="Arial" w:hAnsi="Arial" w:cs="Arial"/>
              </w:rPr>
            </w:pPr>
          </w:p>
          <w:p w:rsidR="004765AB" w:rsidRPr="00325DF4" w:rsidRDefault="004765AB" w:rsidP="00B83A1B">
            <w:pPr>
              <w:ind w:firstLine="567"/>
              <w:jc w:val="both"/>
              <w:rPr>
                <w:rFonts w:ascii="Arial" w:hAnsi="Arial" w:cs="Arial"/>
              </w:rPr>
            </w:pPr>
          </w:p>
          <w:p w:rsidR="004765AB" w:rsidRPr="00325DF4" w:rsidRDefault="004765AB" w:rsidP="00B83A1B">
            <w:pPr>
              <w:ind w:firstLine="567"/>
              <w:jc w:val="both"/>
              <w:rPr>
                <w:rFonts w:ascii="Arial" w:hAnsi="Arial" w:cs="Arial"/>
              </w:rPr>
            </w:pPr>
          </w:p>
          <w:p w:rsidR="004765AB" w:rsidRPr="00325DF4" w:rsidRDefault="004765AB" w:rsidP="00B83A1B">
            <w:pPr>
              <w:ind w:firstLine="567"/>
              <w:jc w:val="both"/>
              <w:rPr>
                <w:rFonts w:ascii="Arial" w:hAnsi="Arial" w:cs="Arial"/>
              </w:rPr>
            </w:pPr>
          </w:p>
          <w:p w:rsidR="004765AB" w:rsidRPr="00325DF4" w:rsidRDefault="004765AB" w:rsidP="00B83A1B">
            <w:pPr>
              <w:ind w:firstLine="567"/>
              <w:jc w:val="both"/>
              <w:rPr>
                <w:rFonts w:ascii="Arial" w:hAnsi="Arial" w:cs="Arial"/>
              </w:rPr>
            </w:pPr>
          </w:p>
          <w:p w:rsidR="004765AB" w:rsidRPr="00325DF4" w:rsidRDefault="004765AB" w:rsidP="00803322">
            <w:pPr>
              <w:jc w:val="both"/>
              <w:rPr>
                <w:rFonts w:ascii="Arial" w:hAnsi="Arial" w:cs="Arial"/>
              </w:rPr>
            </w:pPr>
          </w:p>
          <w:p w:rsidR="00481903" w:rsidRPr="00325DF4" w:rsidRDefault="004765AB" w:rsidP="004765AB">
            <w:pPr>
              <w:jc w:val="both"/>
              <w:rPr>
                <w:rFonts w:ascii="Arial" w:hAnsi="Arial" w:cs="Arial"/>
              </w:rPr>
            </w:pPr>
            <w:r w:rsidRPr="00325DF4">
              <w:rPr>
                <w:rFonts w:ascii="Arial" w:hAnsi="Arial" w:cs="Arial"/>
              </w:rPr>
              <w:lastRenderedPageBreak/>
              <w:t xml:space="preserve">         </w:t>
            </w:r>
          </w:p>
          <w:p w:rsidR="00481903" w:rsidRPr="00325DF4" w:rsidRDefault="00481903" w:rsidP="004765AB">
            <w:pPr>
              <w:jc w:val="both"/>
              <w:rPr>
                <w:rFonts w:ascii="Arial" w:hAnsi="Arial" w:cs="Arial"/>
              </w:rPr>
            </w:pPr>
          </w:p>
          <w:p w:rsidR="00481903" w:rsidRPr="00325DF4" w:rsidRDefault="00481903" w:rsidP="004765AB">
            <w:pPr>
              <w:jc w:val="both"/>
              <w:rPr>
                <w:rFonts w:ascii="Arial" w:hAnsi="Arial" w:cs="Arial"/>
              </w:rPr>
            </w:pPr>
          </w:p>
          <w:p w:rsidR="00B83A1B" w:rsidRPr="00325DF4" w:rsidRDefault="00481903" w:rsidP="004765AB">
            <w:pPr>
              <w:jc w:val="both"/>
              <w:rPr>
                <w:rFonts w:ascii="Arial" w:hAnsi="Arial" w:cs="Arial"/>
              </w:rPr>
            </w:pPr>
            <w:r w:rsidRPr="00325DF4">
              <w:rPr>
                <w:rFonts w:ascii="Arial" w:hAnsi="Arial" w:cs="Arial"/>
              </w:rPr>
              <w:t xml:space="preserve">          </w:t>
            </w:r>
            <w:r w:rsidR="0042712D" w:rsidRPr="00325DF4">
              <w:rPr>
                <w:rFonts w:ascii="Arial" w:hAnsi="Arial" w:cs="Arial"/>
              </w:rPr>
              <w:t xml:space="preserve">         </w:t>
            </w:r>
            <w:r w:rsidR="00B83A1B" w:rsidRPr="00325DF4">
              <w:rPr>
                <w:rFonts w:ascii="Arial" w:hAnsi="Arial" w:cs="Arial"/>
              </w:rPr>
              <w:t>Yönetmelik: Bu Yönetmeliği,</w:t>
            </w:r>
          </w:p>
          <w:p w:rsidR="00B83A1B" w:rsidRPr="00325DF4" w:rsidRDefault="00B83A1B" w:rsidP="00B83A1B">
            <w:pPr>
              <w:ind w:firstLine="567"/>
              <w:jc w:val="both"/>
              <w:rPr>
                <w:rFonts w:ascii="Arial" w:hAnsi="Arial" w:cs="Arial"/>
              </w:rPr>
            </w:pPr>
            <w:r w:rsidRPr="00325DF4">
              <w:rPr>
                <w:rFonts w:ascii="Arial" w:hAnsi="Arial" w:cs="Arial"/>
              </w:rPr>
              <w:t>ifade eder.</w:t>
            </w:r>
          </w:p>
          <w:p w:rsidR="00481903" w:rsidRPr="00325DF4" w:rsidRDefault="00481903" w:rsidP="004765AB">
            <w:pPr>
              <w:pStyle w:val="Balk1"/>
              <w:spacing w:before="0" w:after="0"/>
              <w:rPr>
                <w:sz w:val="24"/>
                <w:szCs w:val="24"/>
              </w:rPr>
            </w:pPr>
            <w:bookmarkStart w:id="29" w:name="_Toc254942539"/>
            <w:bookmarkStart w:id="30" w:name="_Toc399504824"/>
          </w:p>
          <w:p w:rsidR="00B83A1B" w:rsidRPr="00325DF4" w:rsidRDefault="00B83A1B" w:rsidP="00325DF4">
            <w:pPr>
              <w:pStyle w:val="Balk1"/>
              <w:spacing w:before="0" w:after="0"/>
              <w:jc w:val="center"/>
              <w:rPr>
                <w:sz w:val="24"/>
                <w:szCs w:val="24"/>
              </w:rPr>
            </w:pPr>
            <w:r w:rsidRPr="00325DF4">
              <w:rPr>
                <w:sz w:val="24"/>
                <w:szCs w:val="24"/>
              </w:rPr>
              <w:t>İKİNCİ BÖLÜM</w:t>
            </w:r>
            <w:bookmarkEnd w:id="29"/>
            <w:bookmarkEnd w:id="30"/>
          </w:p>
          <w:p w:rsidR="00B83A1B" w:rsidRPr="00325DF4" w:rsidRDefault="00B83A1B" w:rsidP="00B83A1B">
            <w:pPr>
              <w:pStyle w:val="Balk1"/>
              <w:spacing w:before="0" w:after="0"/>
              <w:ind w:firstLine="567"/>
              <w:jc w:val="center"/>
              <w:rPr>
                <w:sz w:val="24"/>
                <w:szCs w:val="24"/>
              </w:rPr>
            </w:pPr>
            <w:bookmarkStart w:id="31" w:name="_Toc254942540"/>
            <w:bookmarkStart w:id="32" w:name="_Toc399504825"/>
            <w:r w:rsidRPr="00325DF4">
              <w:rPr>
                <w:sz w:val="24"/>
                <w:szCs w:val="24"/>
              </w:rPr>
              <w:t>Temel Muhasebe Kavramları ve İlkeleri</w:t>
            </w:r>
            <w:bookmarkEnd w:id="31"/>
            <w:bookmarkEnd w:id="32"/>
          </w:p>
          <w:p w:rsidR="00B83A1B" w:rsidRPr="00325DF4" w:rsidRDefault="00B83A1B" w:rsidP="00B83A1B">
            <w:pPr>
              <w:ind w:firstLine="567"/>
              <w:rPr>
                <w:rFonts w:ascii="Arial" w:hAnsi="Arial" w:cs="Arial"/>
              </w:rPr>
            </w:pPr>
          </w:p>
          <w:p w:rsidR="00B83A1B" w:rsidRPr="00325DF4" w:rsidRDefault="00B83A1B" w:rsidP="00B83A1B">
            <w:pPr>
              <w:pStyle w:val="Balk2"/>
              <w:spacing w:before="0" w:after="0"/>
              <w:ind w:firstLine="567"/>
              <w:rPr>
                <w:i w:val="0"/>
                <w:sz w:val="24"/>
                <w:szCs w:val="24"/>
              </w:rPr>
            </w:pPr>
            <w:bookmarkStart w:id="33" w:name="_Toc254942541"/>
            <w:bookmarkStart w:id="34" w:name="_Toc399504826"/>
            <w:r w:rsidRPr="00325DF4">
              <w:rPr>
                <w:i w:val="0"/>
                <w:sz w:val="24"/>
                <w:szCs w:val="24"/>
              </w:rPr>
              <w:t>Temel kavramlar</w:t>
            </w:r>
            <w:bookmarkEnd w:id="33"/>
            <w:bookmarkEnd w:id="34"/>
          </w:p>
          <w:p w:rsidR="00B83A1B" w:rsidRPr="00325DF4" w:rsidRDefault="00B83A1B" w:rsidP="00B83A1B">
            <w:pPr>
              <w:ind w:firstLine="567"/>
              <w:jc w:val="both"/>
              <w:rPr>
                <w:rFonts w:ascii="Arial" w:hAnsi="Arial" w:cs="Arial"/>
              </w:rPr>
            </w:pPr>
            <w:r w:rsidRPr="00325DF4">
              <w:rPr>
                <w:rFonts w:ascii="Arial" w:hAnsi="Arial" w:cs="Arial"/>
                <w:b/>
              </w:rPr>
              <w:t xml:space="preserve">MADDE 5- </w:t>
            </w:r>
            <w:r w:rsidRPr="00325DF4">
              <w:rPr>
                <w:rFonts w:ascii="Arial" w:hAnsi="Arial" w:cs="Arial"/>
              </w:rPr>
              <w:t>Genel yönetim muhasebesi, muhasebe ilke ve kurallarının dayanağını oluşturan ve aşağıda belirtilen kavramlara göre yürütülür:</w:t>
            </w:r>
          </w:p>
          <w:p w:rsidR="0093786F" w:rsidRPr="00325DF4" w:rsidRDefault="00B83A1B" w:rsidP="00B83A1B">
            <w:pPr>
              <w:ind w:firstLine="567"/>
              <w:jc w:val="both"/>
              <w:rPr>
                <w:ins w:id="35" w:author="Volkan ARTAR" w:date="2014-09-29T22:08:00Z"/>
                <w:rFonts w:ascii="Arial" w:hAnsi="Arial" w:cs="Arial"/>
              </w:rPr>
            </w:pPr>
            <w:del w:id="36" w:author="Volkan ARTAR" w:date="2014-09-28T22:14:00Z">
              <w:r w:rsidRPr="00325DF4" w:rsidDel="00FC1CF7">
                <w:rPr>
                  <w:rFonts w:ascii="Arial" w:hAnsi="Arial" w:cs="Arial"/>
                </w:rPr>
                <w:delText>e)</w:delText>
              </w:r>
            </w:del>
            <w:r w:rsidRPr="00325DF4">
              <w:rPr>
                <w:rFonts w:ascii="Arial" w:hAnsi="Arial" w:cs="Arial"/>
              </w:rPr>
              <w:t xml:space="preserve"> Belgelendirme: Muhasebe kayıtları, gerçek durumu yansıtan ve usulüne uygun olarak düzenlenmiş belgelere dayandırılır.</w:t>
            </w:r>
          </w:p>
          <w:p w:rsidR="00B83A1B" w:rsidRPr="00325DF4" w:rsidRDefault="00B83A1B" w:rsidP="00B83A1B">
            <w:pPr>
              <w:ind w:firstLine="567"/>
              <w:jc w:val="both"/>
              <w:rPr>
                <w:rFonts w:ascii="Arial" w:hAnsi="Arial" w:cs="Arial"/>
              </w:rPr>
            </w:pPr>
            <w:r w:rsidRPr="00325DF4">
              <w:rPr>
                <w:rFonts w:ascii="Arial" w:hAnsi="Arial" w:cs="Arial"/>
              </w:rPr>
              <w:t>b) Dönemsellik: Kamu idarelerinin faaliyetleri, belirli dönemlerde raporlanır ve her dönemin faaliyet sonuçları diğer dönemlerden bağımsız olarak saptanır.</w:t>
            </w:r>
          </w:p>
          <w:p w:rsidR="00B83A1B" w:rsidRPr="00325DF4" w:rsidRDefault="00B83A1B" w:rsidP="00B83A1B">
            <w:pPr>
              <w:ind w:firstLine="567"/>
              <w:jc w:val="both"/>
              <w:rPr>
                <w:rFonts w:ascii="Arial" w:hAnsi="Arial" w:cs="Arial"/>
              </w:rPr>
            </w:pPr>
            <w:del w:id="37" w:author="Volkan ARTAR" w:date="2014-09-28T22:14:00Z">
              <w:r w:rsidRPr="00325DF4" w:rsidDel="00FC1CF7">
                <w:rPr>
                  <w:rFonts w:ascii="Arial" w:hAnsi="Arial" w:cs="Arial"/>
                </w:rPr>
                <w:delText>i)</w:delText>
              </w:r>
            </w:del>
            <w:r w:rsidRPr="00325DF4">
              <w:rPr>
                <w:rFonts w:ascii="Arial" w:hAnsi="Arial" w:cs="Arial"/>
              </w:rPr>
              <w:t xml:space="preserve"> </w:t>
            </w:r>
            <w:r w:rsidRPr="00325DF4">
              <w:rPr>
                <w:rFonts w:ascii="Arial" w:hAnsi="Arial" w:cs="Arial"/>
                <w:spacing w:val="5"/>
              </w:rPr>
              <w:t>İhtiyatlılık: Muhasebe uygulamasında muhtemel risklere ve olaylara karşı bu</w:t>
            </w:r>
            <w:r w:rsidRPr="00325DF4">
              <w:rPr>
                <w:rFonts w:ascii="Arial" w:hAnsi="Arial" w:cs="Arial"/>
              </w:rPr>
              <w:t xml:space="preserve"> Yönetmelikte belirtilen durumlarda karşılık ayrılır. Faaliyet sonucunu değiştirmeye yönelik olarak gizli yedekler ya da gereğinden fazla karşılık ayrılamaz.</w:t>
            </w:r>
          </w:p>
          <w:p w:rsidR="00B83A1B" w:rsidRPr="00325DF4" w:rsidRDefault="00B83A1B" w:rsidP="00B83A1B">
            <w:pPr>
              <w:ind w:firstLine="567"/>
              <w:jc w:val="both"/>
              <w:rPr>
                <w:rFonts w:ascii="Arial" w:hAnsi="Arial" w:cs="Arial"/>
              </w:rPr>
            </w:pPr>
            <w:del w:id="38" w:author="Volkan ARTAR" w:date="2014-09-28T22:15:00Z">
              <w:r w:rsidRPr="00325DF4" w:rsidDel="00FC1CF7">
                <w:rPr>
                  <w:rFonts w:ascii="Arial" w:hAnsi="Arial" w:cs="Arial"/>
                </w:rPr>
                <w:delText>d)</w:delText>
              </w:r>
            </w:del>
            <w:r w:rsidRPr="00325DF4">
              <w:rPr>
                <w:rFonts w:ascii="Arial" w:hAnsi="Arial" w:cs="Arial"/>
              </w:rPr>
              <w:t xml:space="preserve"> Maliyet esası: Para mevcudu, alacaklar ve maliyetinin belirlenmesi mümkün veya uygun olmayan kalemler hariç, kamu idareleri tarafından edinilen varlık ve hizmetler, bunların elde edilme maliyet bedelleriyle muhasebeleştirilir. Maliyet bedeli tespit edilemeyen varlık ve kaynakların değerlemesine ilişkin hükümler saklıdır.</w:t>
            </w:r>
          </w:p>
          <w:p w:rsidR="004765AB" w:rsidRPr="00325DF4" w:rsidRDefault="004765AB" w:rsidP="00B83A1B">
            <w:pPr>
              <w:ind w:firstLine="567"/>
              <w:jc w:val="both"/>
              <w:rPr>
                <w:rFonts w:ascii="Arial" w:hAnsi="Arial" w:cs="Arial"/>
              </w:rPr>
            </w:pPr>
          </w:p>
          <w:p w:rsidR="004765AB" w:rsidRPr="00325DF4" w:rsidRDefault="004765AB" w:rsidP="00B83A1B">
            <w:pPr>
              <w:ind w:firstLine="567"/>
              <w:jc w:val="both"/>
              <w:rPr>
                <w:rFonts w:ascii="Arial" w:hAnsi="Arial" w:cs="Arial"/>
              </w:rPr>
            </w:pPr>
          </w:p>
          <w:p w:rsidR="004765AB" w:rsidRPr="00325DF4" w:rsidRDefault="004765AB" w:rsidP="00B83A1B">
            <w:pPr>
              <w:ind w:firstLine="567"/>
              <w:jc w:val="both"/>
              <w:rPr>
                <w:rFonts w:ascii="Arial" w:hAnsi="Arial" w:cs="Arial"/>
              </w:rPr>
            </w:pPr>
          </w:p>
          <w:p w:rsidR="004765AB" w:rsidRPr="00325DF4" w:rsidRDefault="004765AB" w:rsidP="00B83A1B">
            <w:pPr>
              <w:ind w:firstLine="567"/>
              <w:jc w:val="both"/>
              <w:rPr>
                <w:rFonts w:ascii="Arial" w:hAnsi="Arial" w:cs="Arial"/>
              </w:rPr>
            </w:pPr>
          </w:p>
          <w:p w:rsidR="00481903" w:rsidRPr="00325DF4" w:rsidRDefault="00481903" w:rsidP="00B83A1B">
            <w:pPr>
              <w:ind w:firstLine="567"/>
              <w:jc w:val="both"/>
              <w:rPr>
                <w:rFonts w:ascii="Arial" w:hAnsi="Arial" w:cs="Arial"/>
              </w:rPr>
            </w:pPr>
          </w:p>
          <w:p w:rsidR="00B83A1B" w:rsidRPr="00325DF4" w:rsidRDefault="00B83A1B" w:rsidP="00B83A1B">
            <w:pPr>
              <w:ind w:firstLine="567"/>
              <w:jc w:val="both"/>
              <w:rPr>
                <w:rFonts w:ascii="Arial" w:hAnsi="Arial" w:cs="Arial"/>
              </w:rPr>
            </w:pPr>
            <w:del w:id="39" w:author="Volkan ARTAR" w:date="2014-09-28T22:15:00Z">
              <w:r w:rsidRPr="00325DF4" w:rsidDel="00FC1CF7">
                <w:rPr>
                  <w:rFonts w:ascii="Arial" w:hAnsi="Arial" w:cs="Arial"/>
                </w:rPr>
                <w:delText>a)</w:delText>
              </w:r>
            </w:del>
            <w:r w:rsidRPr="00325DF4">
              <w:rPr>
                <w:rFonts w:ascii="Arial" w:hAnsi="Arial" w:cs="Arial"/>
              </w:rPr>
              <w:t xml:space="preserve"> Süreklilik: Kamu idarelerinin faaliyetleri, herhangi bir zaman sınırlamasına tabi olmaksızın sürdürülür.</w:t>
            </w:r>
          </w:p>
          <w:p w:rsidR="00B83A1B" w:rsidRPr="00325DF4" w:rsidRDefault="00B83A1B" w:rsidP="00B83A1B">
            <w:pPr>
              <w:ind w:firstLine="567"/>
              <w:jc w:val="both"/>
              <w:rPr>
                <w:rFonts w:ascii="Arial" w:hAnsi="Arial" w:cs="Arial"/>
              </w:rPr>
            </w:pPr>
            <w:del w:id="40" w:author="Volkan ARTAR" w:date="2014-09-28T22:15:00Z">
              <w:r w:rsidRPr="00325DF4" w:rsidDel="00FC1CF7">
                <w:rPr>
                  <w:rFonts w:ascii="Arial" w:hAnsi="Arial" w:cs="Arial"/>
                </w:rPr>
                <w:delText>c)</w:delText>
              </w:r>
            </w:del>
            <w:r w:rsidRPr="00325DF4">
              <w:rPr>
                <w:rFonts w:ascii="Arial" w:hAnsi="Arial" w:cs="Arial"/>
              </w:rPr>
              <w:t xml:space="preserve"> Parayla ölçülme: Parayla ölçülebilen ekonomik olay ve işlemlere ilişkin muhasebe kayıtları, ortak ölçü olarak ulusal para birimi ile yapılır.</w:t>
            </w:r>
          </w:p>
          <w:p w:rsidR="00B83A1B" w:rsidRPr="00325DF4" w:rsidRDefault="00B83A1B" w:rsidP="00B83A1B">
            <w:pPr>
              <w:ind w:firstLine="567"/>
              <w:jc w:val="both"/>
              <w:rPr>
                <w:rFonts w:ascii="Arial" w:hAnsi="Arial" w:cs="Arial"/>
              </w:rPr>
            </w:pPr>
            <w:r w:rsidRPr="00325DF4">
              <w:rPr>
                <w:rFonts w:ascii="Arial" w:hAnsi="Arial" w:cs="Arial"/>
              </w:rPr>
              <w:t>g) Tam açıklama: Mali tablolar, bu tablolardan yararlanacak olanların doğru karar vermelerine yardımcı olacak ölçüde yeterli, açık ve anlaşılır şekilde düzenlenir.</w:t>
            </w:r>
          </w:p>
          <w:p w:rsidR="00B83A1B" w:rsidRPr="00325DF4" w:rsidRDefault="00B83A1B" w:rsidP="00B83A1B">
            <w:pPr>
              <w:ind w:firstLine="567"/>
              <w:jc w:val="both"/>
              <w:rPr>
                <w:rFonts w:ascii="Arial" w:hAnsi="Arial" w:cs="Arial"/>
              </w:rPr>
            </w:pPr>
          </w:p>
          <w:p w:rsidR="004765AB" w:rsidRPr="00325DF4" w:rsidRDefault="004765AB" w:rsidP="00B83A1B">
            <w:pPr>
              <w:ind w:firstLine="567"/>
              <w:jc w:val="both"/>
              <w:rPr>
                <w:rFonts w:ascii="Arial" w:hAnsi="Arial" w:cs="Arial"/>
              </w:rPr>
            </w:pPr>
          </w:p>
          <w:p w:rsidR="004765AB" w:rsidRPr="00325DF4" w:rsidRDefault="004765AB" w:rsidP="00B83A1B">
            <w:pPr>
              <w:ind w:firstLine="567"/>
              <w:jc w:val="both"/>
              <w:rPr>
                <w:rFonts w:ascii="Arial" w:hAnsi="Arial" w:cs="Arial"/>
              </w:rPr>
            </w:pPr>
          </w:p>
          <w:p w:rsidR="00B83A1B" w:rsidRPr="00325DF4" w:rsidRDefault="00B83A1B" w:rsidP="00B83A1B">
            <w:pPr>
              <w:ind w:firstLine="567"/>
              <w:jc w:val="both"/>
              <w:rPr>
                <w:rFonts w:ascii="Arial" w:hAnsi="Arial" w:cs="Arial"/>
              </w:rPr>
            </w:pPr>
            <w:del w:id="41" w:author="Volkan ARTAR" w:date="2014-09-28T22:15:00Z">
              <w:r w:rsidRPr="00325DF4" w:rsidDel="00FC1CF7">
                <w:rPr>
                  <w:rFonts w:ascii="Arial" w:hAnsi="Arial" w:cs="Arial"/>
                </w:rPr>
                <w:delText>f)</w:delText>
              </w:r>
            </w:del>
            <w:r w:rsidRPr="00325DF4">
              <w:rPr>
                <w:rFonts w:ascii="Arial" w:hAnsi="Arial" w:cs="Arial"/>
              </w:rPr>
              <w:t xml:space="preserve"> Tutarlılık: Muhasebe uygulamalarının, faaliyet ve bütçe uygulama sonuçlarının ve bunlara ilişkin yorumların birbirini izleyen dönemlerde tutarlı bir şekilde karşılaştırılabilirliğinin sağlanması esastır. Uygulanan muhasebe politikalarının değişmesi durumunda, değişikliklerin ve mali etkilerinin mali tablo dipnotlarında açıklanması zorunludur.</w:t>
            </w:r>
          </w:p>
          <w:p w:rsidR="00B83A1B" w:rsidRPr="00325DF4" w:rsidDel="00145460" w:rsidRDefault="00B83A1B" w:rsidP="00B83A1B">
            <w:pPr>
              <w:ind w:firstLine="567"/>
              <w:jc w:val="both"/>
              <w:rPr>
                <w:del w:id="42" w:author="mcoskun" w:date="2013-04-12T15:12:00Z"/>
                <w:rFonts w:ascii="Arial" w:hAnsi="Arial" w:cs="Arial"/>
              </w:rPr>
            </w:pPr>
            <w:del w:id="43" w:author="Volkan ARTAR" w:date="2014-09-28T22:15:00Z">
              <w:r w:rsidRPr="00325DF4" w:rsidDel="00FC1CF7">
                <w:rPr>
                  <w:rFonts w:ascii="Arial" w:hAnsi="Arial" w:cs="Arial"/>
                </w:rPr>
                <w:delText>h)</w:delText>
              </w:r>
            </w:del>
            <w:r w:rsidRPr="00325DF4">
              <w:rPr>
                <w:rFonts w:ascii="Arial" w:hAnsi="Arial" w:cs="Arial"/>
              </w:rPr>
              <w:t xml:space="preserve"> Önemlilik: </w:t>
            </w:r>
            <w:del w:id="44" w:author="Osman Teker" w:date="2013-09-03T18:33:00Z">
              <w:r w:rsidRPr="00325DF4" w:rsidDel="00F572D9">
                <w:rPr>
                  <w:rFonts w:ascii="Arial" w:hAnsi="Arial" w:cs="Arial"/>
                </w:rPr>
                <w:delText>Bir hesap kalemi veya mali bir olayın nispi ağırlık ve değerinin, mali tablolarda yer verilecek önemde olması esastır.</w:delText>
              </w:r>
              <w:r w:rsidRPr="00325DF4" w:rsidDel="00F572D9">
                <w:rPr>
                  <w:rFonts w:ascii="Arial" w:hAnsi="Arial" w:cs="Arial"/>
                  <w:strike/>
                </w:rPr>
                <w:delText xml:space="preserve"> </w:delText>
              </w:r>
            </w:del>
          </w:p>
          <w:p w:rsidR="004765AB" w:rsidRPr="00325DF4" w:rsidRDefault="004765AB" w:rsidP="00B83A1B">
            <w:pPr>
              <w:pStyle w:val="Balk2"/>
              <w:spacing w:before="0" w:after="0"/>
              <w:ind w:firstLine="567"/>
              <w:rPr>
                <w:i w:val="0"/>
                <w:sz w:val="24"/>
                <w:szCs w:val="24"/>
              </w:rPr>
            </w:pPr>
            <w:bookmarkStart w:id="45" w:name="_Toc254942542"/>
            <w:bookmarkStart w:id="46" w:name="_Toc399504827"/>
          </w:p>
          <w:p w:rsidR="004765AB" w:rsidRPr="00325DF4" w:rsidRDefault="004765AB" w:rsidP="00B83A1B">
            <w:pPr>
              <w:pStyle w:val="Balk2"/>
              <w:spacing w:before="0" w:after="0"/>
              <w:ind w:firstLine="567"/>
              <w:rPr>
                <w:i w:val="0"/>
                <w:sz w:val="24"/>
                <w:szCs w:val="24"/>
              </w:rPr>
            </w:pPr>
          </w:p>
          <w:p w:rsidR="004765AB" w:rsidRPr="00325DF4" w:rsidRDefault="004765AB" w:rsidP="00B83A1B">
            <w:pPr>
              <w:pStyle w:val="Balk2"/>
              <w:spacing w:before="0" w:after="0"/>
              <w:ind w:firstLine="567"/>
              <w:rPr>
                <w:i w:val="0"/>
                <w:sz w:val="24"/>
                <w:szCs w:val="24"/>
              </w:rPr>
            </w:pPr>
          </w:p>
          <w:p w:rsidR="004765AB" w:rsidRPr="00325DF4" w:rsidRDefault="004765AB" w:rsidP="00B83A1B">
            <w:pPr>
              <w:pStyle w:val="Balk2"/>
              <w:spacing w:before="0" w:after="0"/>
              <w:ind w:firstLine="567"/>
              <w:rPr>
                <w:i w:val="0"/>
                <w:sz w:val="24"/>
                <w:szCs w:val="24"/>
              </w:rPr>
            </w:pPr>
          </w:p>
          <w:p w:rsidR="004765AB" w:rsidRPr="00325DF4" w:rsidRDefault="004765AB" w:rsidP="00B83A1B">
            <w:pPr>
              <w:pStyle w:val="Balk2"/>
              <w:spacing w:before="0" w:after="0"/>
              <w:ind w:firstLine="567"/>
              <w:rPr>
                <w:i w:val="0"/>
                <w:sz w:val="24"/>
                <w:szCs w:val="24"/>
              </w:rPr>
            </w:pPr>
          </w:p>
          <w:p w:rsidR="004765AB" w:rsidRPr="00325DF4" w:rsidRDefault="004765AB" w:rsidP="00B83A1B">
            <w:pPr>
              <w:pStyle w:val="Balk2"/>
              <w:spacing w:before="0" w:after="0"/>
              <w:ind w:firstLine="567"/>
              <w:rPr>
                <w:i w:val="0"/>
                <w:sz w:val="24"/>
                <w:szCs w:val="24"/>
              </w:rPr>
            </w:pPr>
          </w:p>
          <w:p w:rsidR="004765AB" w:rsidRPr="00325DF4" w:rsidRDefault="004765AB" w:rsidP="00B83A1B">
            <w:pPr>
              <w:pStyle w:val="Balk2"/>
              <w:spacing w:before="0" w:after="0"/>
              <w:ind w:firstLine="567"/>
              <w:rPr>
                <w:i w:val="0"/>
                <w:sz w:val="24"/>
                <w:szCs w:val="24"/>
              </w:rPr>
            </w:pPr>
          </w:p>
          <w:p w:rsidR="00B83A1B" w:rsidRPr="00325DF4" w:rsidRDefault="00B83A1B" w:rsidP="00B83A1B">
            <w:pPr>
              <w:pStyle w:val="Balk2"/>
              <w:spacing w:before="0" w:after="0"/>
              <w:ind w:firstLine="567"/>
              <w:rPr>
                <w:i w:val="0"/>
                <w:sz w:val="24"/>
                <w:szCs w:val="24"/>
              </w:rPr>
            </w:pPr>
            <w:r w:rsidRPr="00325DF4">
              <w:rPr>
                <w:i w:val="0"/>
                <w:sz w:val="24"/>
                <w:szCs w:val="24"/>
              </w:rPr>
              <w:t>Faaliyet sonuçları tablosu ilkeleri</w:t>
            </w:r>
            <w:bookmarkEnd w:id="45"/>
            <w:bookmarkEnd w:id="46"/>
          </w:p>
          <w:p w:rsidR="00B83A1B" w:rsidRPr="00325DF4" w:rsidRDefault="00B83A1B" w:rsidP="00B83A1B">
            <w:pPr>
              <w:ind w:firstLine="567"/>
              <w:jc w:val="both"/>
              <w:rPr>
                <w:rFonts w:ascii="Arial" w:hAnsi="Arial" w:cs="Arial"/>
              </w:rPr>
            </w:pPr>
            <w:r w:rsidRPr="00325DF4">
              <w:rPr>
                <w:rFonts w:ascii="Arial" w:hAnsi="Arial" w:cs="Arial"/>
                <w:b/>
              </w:rPr>
              <w:t xml:space="preserve">MADDE 6- </w:t>
            </w:r>
            <w:r w:rsidRPr="00325DF4">
              <w:rPr>
                <w:rFonts w:ascii="Arial" w:hAnsi="Arial" w:cs="Arial"/>
              </w:rPr>
              <w:t>Genel yönetim muhasebesinde faaliyet sonuçları tablosu ilkelerinin uygulaması aşağıda açıklanmıştır:</w:t>
            </w:r>
          </w:p>
          <w:p w:rsidR="00B83A1B" w:rsidRPr="00325DF4" w:rsidRDefault="00B83A1B" w:rsidP="00B83A1B">
            <w:pPr>
              <w:ind w:firstLine="567"/>
              <w:jc w:val="both"/>
              <w:rPr>
                <w:rFonts w:ascii="Arial" w:hAnsi="Arial" w:cs="Arial"/>
              </w:rPr>
            </w:pPr>
            <w:r w:rsidRPr="00325DF4">
              <w:rPr>
                <w:rFonts w:ascii="Arial" w:hAnsi="Arial" w:cs="Arial"/>
              </w:rPr>
              <w:lastRenderedPageBreak/>
              <w:t>a) Kamu idarelerinin faaliyetlerine ilişkin gelir-gider işlemleri, tahakkuk esasına dayalı olarak gelir ve gider hesaplarında izlenir. Gelir ve gider hesapları, bütçe ile ilgili olsun veya olmasın, genel kabul görmüş muhasebe ilkeleri gereği tahakkuk eden her türlü gelir ve giderin kaydına mahsustur.</w:t>
            </w:r>
          </w:p>
          <w:p w:rsidR="00B83A1B" w:rsidRPr="00325DF4" w:rsidRDefault="00B83A1B" w:rsidP="00B83A1B">
            <w:pPr>
              <w:ind w:firstLine="567"/>
              <w:jc w:val="both"/>
              <w:rPr>
                <w:rFonts w:ascii="Arial" w:hAnsi="Arial" w:cs="Arial"/>
              </w:rPr>
            </w:pPr>
            <w:r w:rsidRPr="00325DF4">
              <w:rPr>
                <w:rFonts w:ascii="Arial" w:hAnsi="Arial" w:cs="Arial"/>
              </w:rPr>
              <w:t>b) Gerçekleşmemiş gelir veya giderler gerçekleşmiş gibi ya da gerçekleşenler gerçek tutarından farklı gösterilemez. Belli bir dönem ya da dönemlerin gerçeğe uygun faaliyet sonuçlarını göstermek için, dönem ya da dönemlerin başında ve sonunda hesap kesimi işlemleri yapılır.</w:t>
            </w:r>
          </w:p>
          <w:p w:rsidR="00B83A1B" w:rsidRPr="00325DF4" w:rsidRDefault="00B83A1B" w:rsidP="00B83A1B">
            <w:pPr>
              <w:ind w:firstLine="567"/>
              <w:jc w:val="both"/>
              <w:rPr>
                <w:rFonts w:ascii="Arial" w:hAnsi="Arial" w:cs="Arial"/>
              </w:rPr>
            </w:pPr>
            <w:r w:rsidRPr="00325DF4">
              <w:rPr>
                <w:rFonts w:ascii="Arial" w:hAnsi="Arial" w:cs="Arial"/>
              </w:rPr>
              <w:t>c) Maddi ve maddi olmayan duran varlıklar ile özel tükenmeye tabi varlıklar ve diğer duran varlıklar için amortisman ve tükenme payı ayrılır.</w:t>
            </w:r>
          </w:p>
          <w:p w:rsidR="00B83A1B" w:rsidRPr="00325DF4" w:rsidDel="00D83972" w:rsidRDefault="00B83A1B" w:rsidP="00B83A1B">
            <w:pPr>
              <w:ind w:firstLine="567"/>
              <w:jc w:val="both"/>
              <w:rPr>
                <w:del w:id="47" w:author="raktas" w:date="2013-01-11T10:10:00Z"/>
                <w:rFonts w:ascii="Arial" w:hAnsi="Arial" w:cs="Arial"/>
              </w:rPr>
            </w:pPr>
            <w:del w:id="48" w:author="raktas" w:date="2013-01-11T10:10:00Z">
              <w:r w:rsidRPr="00325DF4" w:rsidDel="00D83972">
                <w:rPr>
                  <w:rFonts w:ascii="Arial" w:hAnsi="Arial" w:cs="Arial"/>
                </w:rPr>
                <w:delText>d) Arızi ve olağanüstü niteliğe sahip gelir ve giderler meydana geldikleri dönemde tahakkuk ettirilir. Ancak, normal faaliyet sonuçlarından ayrı olarak gösterilir.</w:delText>
              </w:r>
            </w:del>
          </w:p>
          <w:p w:rsidR="00B83A1B" w:rsidRPr="00325DF4" w:rsidRDefault="00B83A1B" w:rsidP="00B83A1B">
            <w:pPr>
              <w:ind w:firstLine="567"/>
              <w:jc w:val="both"/>
              <w:rPr>
                <w:rFonts w:ascii="Arial" w:hAnsi="Arial" w:cs="Arial"/>
              </w:rPr>
            </w:pPr>
            <w:del w:id="49" w:author="Volkan ARTAR" w:date="2014-09-28T22:23:00Z">
              <w:r w:rsidRPr="00325DF4" w:rsidDel="00F156DE">
                <w:rPr>
                  <w:rFonts w:ascii="Arial" w:hAnsi="Arial" w:cs="Arial"/>
                </w:rPr>
                <w:delText>e)</w:delText>
              </w:r>
            </w:del>
            <w:r w:rsidRPr="00325DF4">
              <w:rPr>
                <w:rFonts w:ascii="Arial" w:hAnsi="Arial" w:cs="Arial"/>
              </w:rPr>
              <w:t xml:space="preserve"> Dönem sonuçlarının tespitiyle ilgili olarak uygulanmakta olan değerleme esasları ve maliyet yöntemlerinde bir değişiklik yapıldığı takdirde, bu değişikliğin etkileri açıkça belirtilir.</w:t>
            </w:r>
          </w:p>
          <w:p w:rsidR="00B83A1B" w:rsidRPr="00325DF4" w:rsidRDefault="00B83A1B" w:rsidP="00B83A1B">
            <w:pPr>
              <w:ind w:firstLine="567"/>
              <w:jc w:val="both"/>
              <w:rPr>
                <w:rFonts w:ascii="Arial" w:hAnsi="Arial" w:cs="Arial"/>
              </w:rPr>
            </w:pPr>
            <w:del w:id="50" w:author="Volkan ARTAR" w:date="2014-09-28T22:23:00Z">
              <w:r w:rsidRPr="00325DF4" w:rsidDel="00F156DE">
                <w:rPr>
                  <w:rFonts w:ascii="Arial" w:hAnsi="Arial" w:cs="Arial"/>
                </w:rPr>
                <w:delText>f)</w:delText>
              </w:r>
            </w:del>
            <w:r w:rsidRPr="00325DF4">
              <w:rPr>
                <w:rFonts w:ascii="Arial" w:hAnsi="Arial" w:cs="Arial"/>
              </w:rPr>
              <w:t xml:space="preserve"> İhtiyatlılık ilkesi gereği tahsili şüpheli hale gelen alacaklar için hesaplanan karşılıklar gider olarak muhasebeleştirilir ve raporlanır.</w:t>
            </w:r>
          </w:p>
          <w:p w:rsidR="00B83A1B" w:rsidRPr="00325DF4" w:rsidRDefault="00B83A1B" w:rsidP="00781F0E">
            <w:pPr>
              <w:ind w:firstLine="567"/>
              <w:jc w:val="both"/>
              <w:rPr>
                <w:rFonts w:ascii="Arial" w:hAnsi="Arial" w:cs="Arial"/>
              </w:rPr>
            </w:pPr>
            <w:del w:id="51" w:author="Volkan ARTAR" w:date="2014-09-28T22:23:00Z">
              <w:r w:rsidRPr="00325DF4" w:rsidDel="00F156DE">
                <w:rPr>
                  <w:rFonts w:ascii="Arial" w:hAnsi="Arial" w:cs="Arial"/>
                </w:rPr>
                <w:delText>g)</w:delText>
              </w:r>
            </w:del>
            <w:r w:rsidRPr="00325DF4">
              <w:rPr>
                <w:rFonts w:ascii="Arial" w:hAnsi="Arial" w:cs="Arial"/>
              </w:rPr>
              <w:t xml:space="preserve"> Bilanço tarihinde var olan ve sonucu belirsiz bir ya da birkaç olayın gelecekte ortaya çıkıp çıkmamasına bağlı durumları ifade eden, muhtemel olaylar ve yükümlülüklerden kaynaklanan, gerçeğe yakın olarak tahmin ve hesap edilebilen giderler tahakkuk ettirilerek faaliyet sonuçları tablosuna yansıtılır. Şarta bağlı gelirler için ise gerçekleşme ihtimali yüksek olsa da herhangi bir tahakkuk işlemi yapılmaz, dipnotlarda açıklama yapılır.</w:t>
            </w:r>
          </w:p>
          <w:p w:rsidR="00B83A1B" w:rsidRPr="00325DF4" w:rsidRDefault="00B83A1B" w:rsidP="00B83A1B">
            <w:pPr>
              <w:ind w:firstLine="567"/>
              <w:jc w:val="both"/>
              <w:rPr>
                <w:rFonts w:ascii="Arial" w:hAnsi="Arial" w:cs="Arial"/>
              </w:rPr>
            </w:pPr>
          </w:p>
          <w:p w:rsidR="00B83A1B" w:rsidRPr="00325DF4" w:rsidRDefault="00B83A1B" w:rsidP="00B83A1B">
            <w:pPr>
              <w:pStyle w:val="Balk2"/>
              <w:spacing w:before="0" w:after="0"/>
              <w:ind w:firstLine="567"/>
              <w:rPr>
                <w:i w:val="0"/>
                <w:sz w:val="24"/>
                <w:szCs w:val="24"/>
              </w:rPr>
            </w:pPr>
            <w:bookmarkStart w:id="52" w:name="_Toc254942543"/>
            <w:bookmarkStart w:id="53" w:name="_Toc399504828"/>
            <w:r w:rsidRPr="00325DF4">
              <w:rPr>
                <w:i w:val="0"/>
                <w:sz w:val="24"/>
                <w:szCs w:val="24"/>
              </w:rPr>
              <w:lastRenderedPageBreak/>
              <w:t>Bütçe uygulama sonuçları tablosu ilkeleri</w:t>
            </w:r>
            <w:bookmarkEnd w:id="52"/>
            <w:bookmarkEnd w:id="53"/>
          </w:p>
          <w:p w:rsidR="00B83A1B" w:rsidRPr="00325DF4" w:rsidRDefault="00B83A1B" w:rsidP="00B83A1B">
            <w:pPr>
              <w:ind w:firstLine="567"/>
              <w:jc w:val="both"/>
              <w:rPr>
                <w:rFonts w:ascii="Arial" w:hAnsi="Arial" w:cs="Arial"/>
              </w:rPr>
            </w:pPr>
            <w:r w:rsidRPr="00325DF4">
              <w:rPr>
                <w:rFonts w:ascii="Arial" w:hAnsi="Arial" w:cs="Arial"/>
                <w:b/>
              </w:rPr>
              <w:t xml:space="preserve">MADDE 7- </w:t>
            </w:r>
            <w:r w:rsidRPr="00325DF4">
              <w:rPr>
                <w:rFonts w:ascii="Arial" w:hAnsi="Arial" w:cs="Arial"/>
              </w:rPr>
              <w:t>Genel yönetim muhasebesinde bütçe uygulama sonuçları tablosu ilkelerinin uygulaması aşağıda açıklanmıştır:</w:t>
            </w:r>
          </w:p>
          <w:p w:rsidR="00B83A1B" w:rsidRPr="00325DF4" w:rsidRDefault="00B83A1B" w:rsidP="00B83A1B">
            <w:pPr>
              <w:ind w:firstLine="567"/>
              <w:jc w:val="both"/>
              <w:rPr>
                <w:rFonts w:ascii="Arial" w:hAnsi="Arial" w:cs="Arial"/>
              </w:rPr>
            </w:pPr>
            <w:r w:rsidRPr="00325DF4">
              <w:rPr>
                <w:rFonts w:ascii="Arial" w:hAnsi="Arial" w:cs="Arial"/>
              </w:rPr>
              <w:t>a) Kamu idarelerinin bütçe gelir ve bütçe gider hesapları, yılı bütçe düzenlemesi ve diğer mevzuatla bütçe geliri ve bütçe gideri olarak tanımlanan ve kesin hesabın çıkarılmasına esas teşkil eden işlemlerinin kaydına mahsustur.</w:t>
            </w:r>
          </w:p>
          <w:p w:rsidR="00B83A1B" w:rsidRPr="00325DF4" w:rsidRDefault="00B83A1B" w:rsidP="00B83A1B">
            <w:pPr>
              <w:ind w:firstLine="567"/>
              <w:jc w:val="both"/>
              <w:rPr>
                <w:rFonts w:ascii="Arial" w:hAnsi="Arial" w:cs="Arial"/>
              </w:rPr>
            </w:pPr>
            <w:r w:rsidRPr="00325DF4">
              <w:rPr>
                <w:rFonts w:ascii="Arial" w:hAnsi="Arial" w:cs="Arial"/>
              </w:rPr>
              <w:t>b) Kamu idareleri işlemlerinin, nakit esasında kayıt ve raporlanmasında bütçe geliri</w:t>
            </w:r>
            <w:del w:id="54" w:author="Osman Teker" w:date="2014-01-10T12:15:00Z">
              <w:r w:rsidRPr="00325DF4" w:rsidDel="005B6850">
                <w:rPr>
                  <w:rFonts w:ascii="Arial" w:hAnsi="Arial" w:cs="Arial"/>
                </w:rPr>
                <w:delText xml:space="preserve"> ve</w:delText>
              </w:r>
            </w:del>
            <w:r w:rsidRPr="00325DF4">
              <w:rPr>
                <w:rFonts w:ascii="Arial" w:hAnsi="Arial" w:cs="Arial"/>
              </w:rPr>
              <w:t xml:space="preserve"> bütçe gideri </w:t>
            </w:r>
            <w:del w:id="55" w:author="Osman Teker" w:date="2014-01-10T12:15:00Z">
              <w:r w:rsidRPr="00325DF4" w:rsidDel="005B6850">
                <w:rPr>
                  <w:rFonts w:ascii="Arial" w:hAnsi="Arial" w:cs="Arial"/>
                </w:rPr>
                <w:delText xml:space="preserve">hesaplarına kaydedilen tutarların, ilgisine göre faaliyet hesapları veya bilanço </w:delText>
              </w:r>
            </w:del>
            <w:r w:rsidRPr="00325DF4">
              <w:rPr>
                <w:rFonts w:ascii="Arial" w:hAnsi="Arial" w:cs="Arial"/>
              </w:rPr>
              <w:t>hesaplarıyla ilişkilendirilmesinde yansıtma hesapları kullanılır.</w:t>
            </w:r>
          </w:p>
          <w:p w:rsidR="00B83A1B" w:rsidRPr="00325DF4" w:rsidRDefault="00B83A1B" w:rsidP="00B83A1B">
            <w:pPr>
              <w:ind w:firstLine="567"/>
              <w:jc w:val="both"/>
              <w:rPr>
                <w:rFonts w:ascii="Arial" w:hAnsi="Arial" w:cs="Arial"/>
              </w:rPr>
            </w:pPr>
          </w:p>
          <w:p w:rsidR="00B83A1B" w:rsidRPr="00325DF4" w:rsidRDefault="00B83A1B" w:rsidP="00B83A1B">
            <w:pPr>
              <w:pStyle w:val="Balk2"/>
              <w:spacing w:before="0" w:after="0"/>
              <w:ind w:firstLine="567"/>
              <w:rPr>
                <w:i w:val="0"/>
                <w:sz w:val="24"/>
                <w:szCs w:val="24"/>
              </w:rPr>
            </w:pPr>
            <w:bookmarkStart w:id="56" w:name="_Toc254942544"/>
            <w:bookmarkStart w:id="57" w:name="_Toc399504829"/>
            <w:r w:rsidRPr="00325DF4">
              <w:rPr>
                <w:i w:val="0"/>
                <w:sz w:val="24"/>
                <w:szCs w:val="24"/>
              </w:rPr>
              <w:t>Bilanço ilkeleri</w:t>
            </w:r>
            <w:bookmarkEnd w:id="56"/>
            <w:bookmarkEnd w:id="57"/>
          </w:p>
          <w:p w:rsidR="00B83A1B" w:rsidRPr="00325DF4" w:rsidRDefault="00B83A1B" w:rsidP="00B83A1B">
            <w:pPr>
              <w:ind w:firstLine="567"/>
              <w:jc w:val="both"/>
              <w:rPr>
                <w:rFonts w:ascii="Arial" w:hAnsi="Arial" w:cs="Arial"/>
              </w:rPr>
            </w:pPr>
            <w:r w:rsidRPr="00325DF4">
              <w:rPr>
                <w:rFonts w:ascii="Arial" w:hAnsi="Arial" w:cs="Arial"/>
                <w:b/>
              </w:rPr>
              <w:t xml:space="preserve">MADDE 8- </w:t>
            </w:r>
            <w:r w:rsidRPr="00325DF4">
              <w:rPr>
                <w:rFonts w:ascii="Arial" w:hAnsi="Arial" w:cs="Arial"/>
              </w:rPr>
              <w:t>Bilanço ilkelerinin amacı, kamu idaresinin tasarrufundaki kaynaklar ile bunlarla elde edilen varlıkların muhasebe kayıtlarının yapılması, mali tablolarının hazırlanması ve raporlanması yoluyla, belli bir tarihte kamu idaresinin mali durumunun ilgililer için saydam ve gerçeğe uygun olarak yansıtılmasıdır.</w:t>
            </w:r>
          </w:p>
          <w:p w:rsidR="00B83A1B" w:rsidRPr="00325DF4" w:rsidRDefault="00B83A1B" w:rsidP="00B83A1B">
            <w:pPr>
              <w:ind w:firstLine="567"/>
              <w:jc w:val="both"/>
              <w:rPr>
                <w:rFonts w:ascii="Arial" w:hAnsi="Arial" w:cs="Arial"/>
              </w:rPr>
            </w:pPr>
            <w:r w:rsidRPr="00325DF4">
              <w:rPr>
                <w:rFonts w:ascii="Arial" w:hAnsi="Arial" w:cs="Arial"/>
              </w:rPr>
              <w:t>Kapsama dâhil kamu idareleri bilançolarını Yönetmelikte belirtilen şekil ve esaslara göre hazırlayıp sunar. Bilançolar hesap tipinde hazırlanır. Hesap tipi bilançonun sol tarafında varlıklar, sağ tarafında ise yabancı kaynaklar ve öz kaynaklar yer alır.</w:t>
            </w:r>
          </w:p>
          <w:p w:rsidR="00B83A1B" w:rsidRPr="00325DF4" w:rsidRDefault="00B83A1B" w:rsidP="00B83A1B">
            <w:pPr>
              <w:ind w:firstLine="567"/>
              <w:jc w:val="both"/>
              <w:rPr>
                <w:rFonts w:ascii="Arial" w:hAnsi="Arial" w:cs="Arial"/>
              </w:rPr>
            </w:pPr>
            <w:r w:rsidRPr="00325DF4">
              <w:rPr>
                <w:rFonts w:ascii="Arial" w:hAnsi="Arial" w:cs="Arial"/>
              </w:rPr>
              <w:t>Bütün varlıklar, yabancı kaynaklar ve öz kaynaklar bilançoda gayrisafi değerleriyle gösterilir. Bu ilke, bilançonun net değer esasına göre düzenlenmesine bir engel oluşturmaz. Bu doğrultuda net değer bilanço düzenlenmesinin gereği olarak, indirim kalemlerinin ilgili hesapların altında açıkça gösterilmesi esastır.</w:t>
            </w:r>
          </w:p>
          <w:p w:rsidR="00B83A1B" w:rsidRPr="00325DF4" w:rsidRDefault="00B83A1B" w:rsidP="00781F0E">
            <w:pPr>
              <w:ind w:firstLine="567"/>
              <w:jc w:val="both"/>
              <w:rPr>
                <w:rFonts w:ascii="Arial" w:hAnsi="Arial" w:cs="Arial"/>
              </w:rPr>
            </w:pPr>
            <w:r w:rsidRPr="00325DF4">
              <w:rPr>
                <w:rFonts w:ascii="Arial" w:hAnsi="Arial" w:cs="Arial"/>
              </w:rPr>
              <w:lastRenderedPageBreak/>
              <w:t>Bu amaç doğrultusunda benimsenen bilanço ilkeleri; varlıklar, yabancı kaynaklar ve öz kaynaklar itibarıyla Yönetmeliğin 9, 10 ve 11 inci maddelerinde belirtilmiştir.</w:t>
            </w:r>
          </w:p>
          <w:p w:rsidR="00B83A1B" w:rsidRPr="00325DF4" w:rsidRDefault="00B83A1B" w:rsidP="00B83A1B">
            <w:pPr>
              <w:ind w:firstLine="567"/>
              <w:jc w:val="both"/>
              <w:rPr>
                <w:rFonts w:ascii="Arial" w:hAnsi="Arial" w:cs="Arial"/>
              </w:rPr>
            </w:pPr>
          </w:p>
          <w:p w:rsidR="00B83A1B" w:rsidRPr="00325DF4" w:rsidRDefault="00B83A1B" w:rsidP="00B83A1B">
            <w:pPr>
              <w:pStyle w:val="Balk2"/>
              <w:spacing w:before="0" w:after="0"/>
              <w:ind w:firstLine="567"/>
              <w:rPr>
                <w:i w:val="0"/>
                <w:sz w:val="24"/>
                <w:szCs w:val="24"/>
              </w:rPr>
            </w:pPr>
            <w:bookmarkStart w:id="58" w:name="_Toc254942545"/>
            <w:bookmarkStart w:id="59" w:name="_Toc399504830"/>
            <w:r w:rsidRPr="00325DF4">
              <w:rPr>
                <w:i w:val="0"/>
                <w:sz w:val="24"/>
                <w:szCs w:val="24"/>
              </w:rPr>
              <w:t>Varlıklara ilişkin ilkeler</w:t>
            </w:r>
            <w:bookmarkEnd w:id="58"/>
            <w:bookmarkEnd w:id="59"/>
          </w:p>
          <w:p w:rsidR="00B83A1B" w:rsidRPr="00325DF4" w:rsidRDefault="00B83A1B" w:rsidP="00B83A1B">
            <w:pPr>
              <w:ind w:firstLine="567"/>
              <w:jc w:val="both"/>
              <w:rPr>
                <w:rFonts w:ascii="Arial" w:hAnsi="Arial" w:cs="Arial"/>
              </w:rPr>
            </w:pPr>
            <w:r w:rsidRPr="00325DF4">
              <w:rPr>
                <w:rFonts w:ascii="Arial" w:hAnsi="Arial" w:cs="Arial"/>
                <w:b/>
              </w:rPr>
              <w:t xml:space="preserve">MADDE 9- </w:t>
            </w:r>
            <w:r w:rsidRPr="00325DF4">
              <w:rPr>
                <w:rFonts w:ascii="Arial" w:hAnsi="Arial" w:cs="Arial"/>
              </w:rPr>
              <w:t>Varlıklara ilişkin ilkeler şunlardır:</w:t>
            </w:r>
          </w:p>
          <w:p w:rsidR="00B83A1B" w:rsidRPr="00325DF4" w:rsidRDefault="00B83A1B" w:rsidP="00B83A1B">
            <w:pPr>
              <w:ind w:firstLine="567"/>
              <w:jc w:val="both"/>
              <w:rPr>
                <w:rFonts w:ascii="Arial" w:hAnsi="Arial" w:cs="Arial"/>
              </w:rPr>
            </w:pPr>
            <w:r w:rsidRPr="00325DF4">
              <w:rPr>
                <w:rFonts w:ascii="Arial" w:hAnsi="Arial" w:cs="Arial"/>
              </w:rPr>
              <w:t>a) Varlıklar, likidite durumlarına göre dönen ve duran varlıklar ana hesap gruplarına ayrılır. Dönen varlıklar ana hesap grubu; hazır değerler, menkul kıymet ve varlıklar, faaliyet alacakları, kurum alacakları, diğer alacaklar, stoklar, ön ödemeler, yıllara yaygın inşaat ve onarım maliyetleri,  gelecek aylara ait giderler ve gelir tahakkukları ile diğer dönen varlıklar hesap gruplarına, duran varlıklar ana hesap grubu ise; menkul kıymet ve varlıklar, faaliyet alacakları, kurum alacakları, mali duran varlıklar, maddi duran varlıklar, maddi olmayan duran varlıklar, özel tükenmeye tabi varlıklar, gelecek yıllara ait giderler ve gelir tahakkukları ile diğer duran varlıklar hesap gruplarına ayrılır.</w:t>
            </w:r>
          </w:p>
          <w:p w:rsidR="00B83A1B" w:rsidRPr="00325DF4" w:rsidRDefault="00B83A1B" w:rsidP="00B83A1B">
            <w:pPr>
              <w:ind w:firstLine="567"/>
              <w:jc w:val="both"/>
              <w:rPr>
                <w:rFonts w:ascii="Arial" w:hAnsi="Arial" w:cs="Arial"/>
              </w:rPr>
            </w:pPr>
            <w:r w:rsidRPr="00325DF4">
              <w:rPr>
                <w:rFonts w:ascii="Arial" w:hAnsi="Arial" w:cs="Arial"/>
              </w:rPr>
              <w:t>b) Kamu idarelerinin bir yıl veya faaliyet dönemi içinde paraya dönüştürülebilecek ya da kullanılarak tüketilecek varlık ve alacakları bilançoda dönen varlıklar ana hesap grubu içinde gösterilir.</w:t>
            </w:r>
          </w:p>
          <w:p w:rsidR="00B83A1B" w:rsidRPr="00325DF4" w:rsidRDefault="00B83A1B" w:rsidP="00B83A1B">
            <w:pPr>
              <w:ind w:firstLine="567"/>
              <w:jc w:val="both"/>
              <w:rPr>
                <w:rFonts w:ascii="Arial" w:hAnsi="Arial" w:cs="Arial"/>
              </w:rPr>
            </w:pPr>
            <w:r w:rsidRPr="00325DF4">
              <w:rPr>
                <w:rFonts w:ascii="Arial" w:hAnsi="Arial" w:cs="Arial"/>
              </w:rPr>
              <w:t>c) Kamu idarelerinin bir yıl içinde paraya dönüştürülmesi öngörülmeyen ve hizmetlerinden bir faaliyet döneminden daha uzun süre yararlanılacak varlıklar ve vadesi bir yılı aşan alacaklar bilançoda duran varlıklar ana hesap grubu içinde gösterilir. Dönem sonunda, vadeleri bir yılın altında kalan alacaklar, bu grupta yer alan hesaplardan dönen varlıklar ana hesap grubundaki ilgili hesaplara aktarılır.</w:t>
            </w:r>
          </w:p>
          <w:p w:rsidR="004F213F" w:rsidRPr="00325DF4" w:rsidRDefault="00B83A1B" w:rsidP="00781F0E">
            <w:pPr>
              <w:ind w:firstLine="567"/>
              <w:jc w:val="both"/>
              <w:rPr>
                <w:rFonts w:ascii="Arial" w:hAnsi="Arial" w:cs="Arial"/>
              </w:rPr>
            </w:pPr>
            <w:del w:id="60" w:author="Volkan ARTAR" w:date="2014-09-28T22:25:00Z">
              <w:r w:rsidRPr="00325DF4" w:rsidDel="00F156DE">
                <w:rPr>
                  <w:rFonts w:ascii="Arial" w:hAnsi="Arial" w:cs="Arial"/>
                </w:rPr>
                <w:delText>d)</w:delText>
              </w:r>
            </w:del>
            <w:r w:rsidRPr="00325DF4">
              <w:rPr>
                <w:rFonts w:ascii="Arial" w:hAnsi="Arial" w:cs="Arial"/>
              </w:rPr>
              <w:t xml:space="preserve"> Bu Yönetmelikte belirtilen durumlarda varlıkların, bilanço tarihindeki gerçeğe uygun değerleriyle gösterilebilmesi için, varlıklardaki değer düşüklükleri gösterilerek karşılıkları </w:t>
            </w:r>
            <w:r w:rsidRPr="00325DF4">
              <w:rPr>
                <w:rFonts w:ascii="Arial" w:hAnsi="Arial" w:cs="Arial"/>
              </w:rPr>
              <w:lastRenderedPageBreak/>
              <w:t>ayrılır. Dönen varlıklar ana hesap grubu içinde yer alan alacaklar, stoklar ve diğer dönen varlıklar içindeki ilgili kalemler için yapılacak değerlendirme sonucunda, gerekli durumlarda uygun karşılıklar ayrılı</w:t>
            </w:r>
            <w:r w:rsidR="00781F0E" w:rsidRPr="00325DF4">
              <w:rPr>
                <w:rFonts w:ascii="Arial" w:hAnsi="Arial" w:cs="Arial"/>
              </w:rPr>
              <w:t>r.</w:t>
            </w:r>
          </w:p>
          <w:p w:rsidR="00B83A1B" w:rsidRPr="00325DF4" w:rsidRDefault="00B83A1B" w:rsidP="00B83A1B">
            <w:pPr>
              <w:ind w:firstLine="567"/>
              <w:jc w:val="both"/>
              <w:rPr>
                <w:rFonts w:ascii="Arial" w:hAnsi="Arial" w:cs="Arial"/>
              </w:rPr>
            </w:pPr>
            <w:del w:id="61" w:author="Volkan ARTAR" w:date="2014-09-28T22:25:00Z">
              <w:r w:rsidRPr="00325DF4" w:rsidDel="00F156DE">
                <w:rPr>
                  <w:rFonts w:ascii="Arial" w:hAnsi="Arial" w:cs="Arial"/>
                </w:rPr>
                <w:delText>e)</w:delText>
              </w:r>
            </w:del>
            <w:r w:rsidRPr="00325DF4">
              <w:rPr>
                <w:rFonts w:ascii="Arial" w:hAnsi="Arial" w:cs="Arial"/>
              </w:rPr>
              <w:t xml:space="preserve"> Bilançoda duran varlıklar ana hesap grubu içinde yer alan maddi ve maddi olmayan duran varlıklar ile diğer duran varlıkların maliyetlerini, bunlardan yararlanılan dönemlere dağıtmak amacıyla, her dönem ayrılan amortismanların birikmiş tutarları bilançoda ayrıca gösterilir.</w:t>
            </w:r>
          </w:p>
          <w:p w:rsidR="00B83A1B" w:rsidRPr="00325DF4" w:rsidRDefault="00B83A1B" w:rsidP="00B83A1B">
            <w:pPr>
              <w:ind w:firstLine="567"/>
              <w:jc w:val="both"/>
              <w:rPr>
                <w:rFonts w:ascii="Arial" w:hAnsi="Arial" w:cs="Arial"/>
              </w:rPr>
            </w:pPr>
            <w:del w:id="62" w:author="Volkan ARTAR" w:date="2014-09-28T22:25:00Z">
              <w:r w:rsidRPr="00325DF4" w:rsidDel="00F156DE">
                <w:rPr>
                  <w:rFonts w:ascii="Arial" w:hAnsi="Arial" w:cs="Arial"/>
                </w:rPr>
                <w:delText>f)</w:delText>
              </w:r>
            </w:del>
            <w:r w:rsidRPr="00325DF4">
              <w:rPr>
                <w:rFonts w:ascii="Arial" w:hAnsi="Arial" w:cs="Arial"/>
              </w:rPr>
              <w:t xml:space="preserve"> Duran varlıklar ana hesap grubu içinde yer alan özel tükenmeye tabi varlıkların maliyetini ilgili dönemlere yüklemek amacıyla, her dönem ayrılan tükenme paylarının birikmiş tutarları bilançoda ayrıca gösterilir.</w:t>
            </w:r>
          </w:p>
          <w:p w:rsidR="00B83A1B" w:rsidRPr="00325DF4" w:rsidRDefault="00B83A1B" w:rsidP="00B83A1B">
            <w:pPr>
              <w:ind w:firstLine="567"/>
              <w:jc w:val="both"/>
              <w:rPr>
                <w:rFonts w:ascii="Arial" w:hAnsi="Arial" w:cs="Arial"/>
              </w:rPr>
            </w:pPr>
            <w:del w:id="63" w:author="Volkan ARTAR" w:date="2014-09-28T22:25:00Z">
              <w:r w:rsidRPr="00325DF4" w:rsidDel="00F156DE">
                <w:rPr>
                  <w:rFonts w:ascii="Arial" w:hAnsi="Arial" w:cs="Arial"/>
                </w:rPr>
                <w:delText>g)</w:delText>
              </w:r>
            </w:del>
            <w:r w:rsidRPr="00325DF4">
              <w:rPr>
                <w:rFonts w:ascii="Arial" w:hAnsi="Arial" w:cs="Arial"/>
              </w:rPr>
              <w:t xml:space="preserve"> </w:t>
            </w:r>
            <w:del w:id="64" w:author="Admin" w:date="2013-02-26T10:18:00Z">
              <w:r w:rsidRPr="00325DF4" w:rsidDel="001F1782">
                <w:rPr>
                  <w:rFonts w:ascii="Arial" w:hAnsi="Arial" w:cs="Arial"/>
                </w:rPr>
                <w:delText>Maddi ve maddi olmayan duran varlıklar ile diğer duran varlıkların,</w:delText>
              </w:r>
            </w:del>
            <w:r w:rsidRPr="00325DF4">
              <w:rPr>
                <w:rFonts w:ascii="Arial" w:hAnsi="Arial" w:cs="Arial"/>
              </w:rPr>
              <w:t xml:space="preserve"> raporlama tarihinde gerçek değerleriyle gösterilmesi amacıyla, bu Yönetmeliğin ilgili hükümleri uyarınca </w:t>
            </w:r>
            <w:del w:id="65" w:author="Admin" w:date="2013-02-26T10:19:00Z">
              <w:r w:rsidRPr="00325DF4" w:rsidDel="001F1782">
                <w:rPr>
                  <w:rFonts w:ascii="Arial" w:hAnsi="Arial" w:cs="Arial"/>
                </w:rPr>
                <w:delText>yeniden değerlemeye</w:delText>
              </w:r>
            </w:del>
            <w:r w:rsidRPr="00325DF4">
              <w:rPr>
                <w:rFonts w:ascii="Arial" w:hAnsi="Arial" w:cs="Arial"/>
              </w:rPr>
              <w:t xml:space="preserve"> tabi tutulması gerekir. Dönem sonu bilanço gününde varlık hesaplarında kayıtlı olup yabancı para cinsinden takip edilen varlıklar </w:t>
            </w:r>
            <w:del w:id="66" w:author="mcoskun" w:date="2013-04-12T15:25:00Z">
              <w:r w:rsidRPr="00325DF4" w:rsidDel="00CB5016">
                <w:rPr>
                  <w:rFonts w:ascii="Arial" w:hAnsi="Arial" w:cs="Arial"/>
                </w:rPr>
                <w:delText xml:space="preserve">da </w:delText>
              </w:r>
            </w:del>
            <w:r w:rsidRPr="00325DF4">
              <w:rPr>
                <w:rFonts w:ascii="Arial" w:hAnsi="Arial" w:cs="Arial"/>
              </w:rPr>
              <w:t>değerlemeye tabi tutulur.</w:t>
            </w:r>
          </w:p>
          <w:p w:rsidR="00B83A1B" w:rsidRPr="00325DF4" w:rsidRDefault="00B83A1B" w:rsidP="00B83A1B">
            <w:pPr>
              <w:ind w:firstLine="567"/>
              <w:jc w:val="both"/>
              <w:rPr>
                <w:rFonts w:ascii="Arial" w:hAnsi="Arial" w:cs="Arial"/>
              </w:rPr>
            </w:pPr>
            <w:del w:id="67" w:author="Volkan ARTAR" w:date="2014-09-28T22:26:00Z">
              <w:r w:rsidRPr="00325DF4" w:rsidDel="00F156DE">
                <w:rPr>
                  <w:rFonts w:ascii="Arial" w:hAnsi="Arial" w:cs="Arial"/>
                </w:rPr>
                <w:delText>h)</w:delText>
              </w:r>
            </w:del>
            <w:r w:rsidRPr="00325DF4">
              <w:rPr>
                <w:rFonts w:ascii="Arial" w:hAnsi="Arial" w:cs="Arial"/>
              </w:rPr>
              <w:t xml:space="preserve"> Gelecek dönemlere ait olarak önceden ödenen giderler ile cari dönemde tahakkuk eden ancak, gelecek dönemlerde tahsil edilecek olan gelirler muhasebeleştirilir ve bilançoda gösterilir. Varlıklar arasında yer alan alacaklara ilişkin olarak tahakkuk eden ancak, tahsil zamanı gelmeyen faiz alacakları ilgili hesaplarda gösterilir.</w:t>
            </w:r>
          </w:p>
          <w:p w:rsidR="00B83A1B" w:rsidRPr="00325DF4" w:rsidRDefault="00B83A1B" w:rsidP="00B83A1B">
            <w:pPr>
              <w:ind w:firstLine="567"/>
              <w:jc w:val="both"/>
              <w:rPr>
                <w:rFonts w:ascii="Arial" w:hAnsi="Arial" w:cs="Arial"/>
              </w:rPr>
            </w:pPr>
            <w:del w:id="68" w:author="Volkan ARTAR" w:date="2014-09-28T22:26:00Z">
              <w:r w:rsidRPr="00325DF4" w:rsidDel="00F156DE">
                <w:rPr>
                  <w:rFonts w:ascii="Arial" w:hAnsi="Arial" w:cs="Arial"/>
                </w:rPr>
                <w:delText>i)</w:delText>
              </w:r>
            </w:del>
            <w:r w:rsidRPr="00325DF4">
              <w:rPr>
                <w:rFonts w:ascii="Arial" w:hAnsi="Arial" w:cs="Arial"/>
              </w:rPr>
              <w:t xml:space="preserve"> Tutarları net olarak hesaplanamayan alacaklar için herhangi bir tahakkuk kaydı yapılmaz. Bu tür alacaklar bilanço dipnotlarında veya eklerinde gösterilir.</w:t>
            </w:r>
          </w:p>
          <w:p w:rsidR="00B83A1B" w:rsidRPr="00325DF4" w:rsidRDefault="00B83A1B" w:rsidP="00B83A1B">
            <w:pPr>
              <w:ind w:firstLine="567"/>
              <w:jc w:val="both"/>
              <w:rPr>
                <w:rFonts w:ascii="Arial" w:hAnsi="Arial" w:cs="Arial"/>
              </w:rPr>
            </w:pPr>
            <w:del w:id="69" w:author="Volkan ARTAR" w:date="2014-09-28T22:26:00Z">
              <w:r w:rsidRPr="00325DF4" w:rsidDel="00F156DE">
                <w:rPr>
                  <w:rFonts w:ascii="Arial" w:hAnsi="Arial" w:cs="Arial"/>
                </w:rPr>
                <w:delText>j)</w:delText>
              </w:r>
            </w:del>
            <w:r w:rsidRPr="00325DF4">
              <w:rPr>
                <w:rFonts w:ascii="Arial" w:hAnsi="Arial" w:cs="Arial"/>
              </w:rPr>
              <w:t xml:space="preserve"> Mal ve hizmet karşılığı teminat veya depozito olarak verilen tutarlar, varlıklar içinde gösterilir. </w:t>
            </w:r>
          </w:p>
          <w:p w:rsidR="00B83A1B" w:rsidRPr="00325DF4" w:rsidRDefault="00B83A1B" w:rsidP="00781F0E">
            <w:pPr>
              <w:ind w:firstLine="567"/>
              <w:jc w:val="both"/>
              <w:rPr>
                <w:rFonts w:ascii="Arial" w:hAnsi="Arial" w:cs="Arial"/>
              </w:rPr>
            </w:pPr>
            <w:del w:id="70" w:author="Volkan ARTAR" w:date="2014-09-28T22:26:00Z">
              <w:r w:rsidRPr="00325DF4" w:rsidDel="00F156DE">
                <w:rPr>
                  <w:rFonts w:ascii="Arial" w:hAnsi="Arial" w:cs="Arial"/>
                </w:rPr>
                <w:delText>k)</w:delText>
              </w:r>
            </w:del>
            <w:r w:rsidRPr="00325DF4">
              <w:rPr>
                <w:rFonts w:ascii="Arial" w:hAnsi="Arial" w:cs="Arial"/>
              </w:rPr>
              <w:t xml:space="preserve"> Stoklarını hesaplarında izlemeye karar veren kamu idarelerince; satmak, üretimde veya tüketimde kullanmak </w:t>
            </w:r>
            <w:r w:rsidRPr="00325DF4">
              <w:rPr>
                <w:rFonts w:ascii="Arial" w:hAnsi="Arial" w:cs="Arial"/>
              </w:rPr>
              <w:lastRenderedPageBreak/>
              <w:t xml:space="preserve">amacıyla edinilen ilk madde, malzeme, yarı mamul veya mamul mal, ticari mal, yan ürün, artık ve hurda gibi stoklar maliyet bedelleriyle dönen varlıklar içindeki ilgili hesaplara kaydedilir ve raporlanır. Bunlardan yapılan satışlar, tüketimler veya kullanımlar stok hesaplarından düşülerek karşılıkları duruma göre ilgili varlık veya gider hesaplarına kaydedilir. </w:t>
            </w:r>
          </w:p>
          <w:p w:rsidR="00B83A1B" w:rsidRPr="00325DF4" w:rsidRDefault="00B83A1B" w:rsidP="00B83A1B">
            <w:pPr>
              <w:ind w:firstLine="567"/>
              <w:jc w:val="both"/>
              <w:rPr>
                <w:rFonts w:ascii="Arial" w:hAnsi="Arial" w:cs="Arial"/>
              </w:rPr>
            </w:pPr>
          </w:p>
          <w:p w:rsidR="002D3773" w:rsidRPr="00325DF4" w:rsidRDefault="002D3773" w:rsidP="00B83A1B">
            <w:pPr>
              <w:ind w:firstLine="567"/>
              <w:jc w:val="both"/>
              <w:rPr>
                <w:rFonts w:ascii="Arial" w:hAnsi="Arial" w:cs="Arial"/>
              </w:rPr>
            </w:pPr>
          </w:p>
          <w:p w:rsidR="002D3773" w:rsidRPr="00325DF4" w:rsidRDefault="002D3773" w:rsidP="00B83A1B">
            <w:pPr>
              <w:ind w:firstLine="567"/>
              <w:jc w:val="both"/>
              <w:rPr>
                <w:rFonts w:ascii="Arial" w:hAnsi="Arial" w:cs="Arial"/>
              </w:rPr>
            </w:pPr>
          </w:p>
          <w:p w:rsidR="002D3773" w:rsidRPr="00325DF4" w:rsidRDefault="002D3773" w:rsidP="00B83A1B">
            <w:pPr>
              <w:ind w:firstLine="567"/>
              <w:jc w:val="both"/>
              <w:rPr>
                <w:rFonts w:ascii="Arial" w:hAnsi="Arial" w:cs="Arial"/>
              </w:rPr>
            </w:pPr>
          </w:p>
          <w:p w:rsidR="00B83A1B" w:rsidRPr="00325DF4" w:rsidRDefault="00B83A1B" w:rsidP="00B83A1B">
            <w:pPr>
              <w:pStyle w:val="Balk2"/>
              <w:spacing w:before="0" w:after="0"/>
              <w:ind w:firstLine="567"/>
              <w:rPr>
                <w:i w:val="0"/>
                <w:sz w:val="24"/>
                <w:szCs w:val="24"/>
              </w:rPr>
            </w:pPr>
            <w:bookmarkStart w:id="71" w:name="_Toc254942546"/>
            <w:bookmarkStart w:id="72" w:name="_Toc399504831"/>
            <w:r w:rsidRPr="00325DF4">
              <w:rPr>
                <w:i w:val="0"/>
                <w:sz w:val="24"/>
                <w:szCs w:val="24"/>
              </w:rPr>
              <w:t>Yabancı kaynaklara ilişkin ilkeler</w:t>
            </w:r>
            <w:bookmarkEnd w:id="71"/>
            <w:bookmarkEnd w:id="72"/>
          </w:p>
          <w:p w:rsidR="00B83A1B" w:rsidRPr="00325DF4" w:rsidRDefault="00B83A1B" w:rsidP="00B83A1B">
            <w:pPr>
              <w:ind w:firstLine="567"/>
              <w:jc w:val="both"/>
              <w:rPr>
                <w:rFonts w:ascii="Arial" w:hAnsi="Arial" w:cs="Arial"/>
              </w:rPr>
            </w:pPr>
            <w:r w:rsidRPr="00325DF4">
              <w:rPr>
                <w:rFonts w:ascii="Arial" w:hAnsi="Arial" w:cs="Arial"/>
                <w:b/>
              </w:rPr>
              <w:t xml:space="preserve">MADDE 10- </w:t>
            </w:r>
            <w:r w:rsidRPr="00325DF4">
              <w:rPr>
                <w:rFonts w:ascii="Arial" w:hAnsi="Arial" w:cs="Arial"/>
              </w:rPr>
              <w:t>Yabancı kaynaklara ilişkin ilkeler şunlardır:</w:t>
            </w:r>
          </w:p>
          <w:p w:rsidR="006B61C4" w:rsidRDefault="006B61C4" w:rsidP="00B83A1B">
            <w:pPr>
              <w:ind w:firstLine="567"/>
              <w:jc w:val="both"/>
              <w:rPr>
                <w:rFonts w:ascii="Arial" w:hAnsi="Arial" w:cs="Arial"/>
              </w:rPr>
            </w:pPr>
          </w:p>
          <w:p w:rsidR="00B83A1B" w:rsidRPr="00325DF4" w:rsidRDefault="00B83A1B" w:rsidP="00B83A1B">
            <w:pPr>
              <w:ind w:firstLine="567"/>
              <w:jc w:val="both"/>
              <w:rPr>
                <w:rFonts w:ascii="Arial" w:hAnsi="Arial" w:cs="Arial"/>
              </w:rPr>
            </w:pPr>
            <w:r w:rsidRPr="00325DF4">
              <w:rPr>
                <w:rFonts w:ascii="Arial" w:hAnsi="Arial" w:cs="Arial"/>
              </w:rPr>
              <w:t>a) Yabancı kaynaklar vade yapılarına göre kısa vadeli yabancı kaynaklar ve uzun vadeli yabancı kaynaklar ana hesap gruplarına ayrılır. Kısa vadeli yabancı kaynaklar ana hesap grubu; kısa vadeli iç mali borçlar, kısa vadeli dış mali borçlar, faaliyet borçları, emanet yabancı kaynaklar, alınan avanslar, yıllara yaygın inşaat ve onarım hakedişleri, ödenecek diğer yükümlülükler, borç ve gider karşılıkları, gelecek aylara ait gelirler ve gider tahakkukları ve diğer kısa vadeli yabancı kaynaklar hesap gruplarına, uzun vadeli yabancı kaynaklar ana hesap grubu ise; uzun vadeli iç mali borçlar, uzun vadeli dış mali borçlar, faaliyet borçları, diğer borçlar, alınan avanslar, borç ve gider karşılıkları, gelecek yıllara ait gelirler ve gider tahakkukları ve diğer uzun vadeli yabancı kaynaklar hesap gruplarına ayrılır.</w:t>
            </w:r>
          </w:p>
          <w:p w:rsidR="00B83A1B" w:rsidRPr="00325DF4" w:rsidRDefault="00B83A1B" w:rsidP="00B83A1B">
            <w:pPr>
              <w:ind w:firstLine="567"/>
              <w:jc w:val="both"/>
              <w:rPr>
                <w:rFonts w:ascii="Arial" w:hAnsi="Arial" w:cs="Arial"/>
              </w:rPr>
            </w:pPr>
            <w:r w:rsidRPr="00325DF4">
              <w:rPr>
                <w:rFonts w:ascii="Arial" w:hAnsi="Arial" w:cs="Arial"/>
              </w:rPr>
              <w:t>b) Kamu idarelerinin vadesi bir yıl veya faaliyet dönemiyle sınırlı olan yükümlülükleri, bilançoda kısa vadeli yabancı kaynaklar ana hesap grubu içinde gösterilir.</w:t>
            </w:r>
          </w:p>
          <w:p w:rsidR="00B83A1B" w:rsidRPr="00325DF4" w:rsidRDefault="00B83A1B" w:rsidP="00B83A1B">
            <w:pPr>
              <w:ind w:firstLine="567"/>
              <w:jc w:val="both"/>
              <w:rPr>
                <w:rFonts w:ascii="Arial" w:hAnsi="Arial" w:cs="Arial"/>
              </w:rPr>
            </w:pPr>
            <w:r w:rsidRPr="00325DF4">
              <w:rPr>
                <w:rFonts w:ascii="Arial" w:hAnsi="Arial" w:cs="Arial"/>
              </w:rPr>
              <w:t xml:space="preserve">c) Kamu idarelerinin vadesi bir yılı aşan yükümlülükleri bilançoda uzun vadeli yabancı kaynaklar ana hesap grubu </w:t>
            </w:r>
            <w:r w:rsidRPr="00325DF4">
              <w:rPr>
                <w:rFonts w:ascii="Arial" w:hAnsi="Arial" w:cs="Arial"/>
              </w:rPr>
              <w:lastRenderedPageBreak/>
              <w:t>içinde gösterilir. Dönem sonu bilanço gününde bu grupta yer alan yükümlülüklerden vadeleri bir yılın altına inenler, kısa vadeli yabancı kaynaklar ana hesap grubundaki ilgili hesaplara aktarılır.</w:t>
            </w:r>
          </w:p>
          <w:p w:rsidR="00B83A1B" w:rsidRPr="00325DF4" w:rsidRDefault="00B83A1B" w:rsidP="00781F0E">
            <w:pPr>
              <w:ind w:firstLine="567"/>
              <w:jc w:val="both"/>
              <w:rPr>
                <w:rFonts w:ascii="Arial" w:hAnsi="Arial" w:cs="Arial"/>
              </w:rPr>
            </w:pPr>
            <w:del w:id="73" w:author="Volkan ARTAR" w:date="2014-09-28T22:27:00Z">
              <w:r w:rsidRPr="00325DF4" w:rsidDel="00F156DE">
                <w:rPr>
                  <w:rFonts w:ascii="Arial" w:hAnsi="Arial" w:cs="Arial"/>
                </w:rPr>
                <w:delText>d)</w:delText>
              </w:r>
            </w:del>
            <w:r w:rsidRPr="00325DF4">
              <w:rPr>
                <w:rFonts w:ascii="Arial" w:hAnsi="Arial" w:cs="Arial"/>
              </w:rPr>
              <w:t xml:space="preserve"> Gelecek dönemlere ait olarak önceden tahsil edilen gelirler ile cari dönemde tahakkuk eden ancak, gelecek dönemlerde ödenecek olan giderler tahakkuk tarihinde muhasebeleştirilir ve bilançoda gösterilir. Yabancı kaynaklar arasında yer alan borçlara ilişkin olarak tahakkuk eden ancak, ödeme zamanı gelmeyen faiz borçları ilgili hesaplarda gösterilir.</w:t>
            </w:r>
          </w:p>
          <w:p w:rsidR="00B83A1B" w:rsidRPr="00325DF4" w:rsidRDefault="00B83A1B" w:rsidP="00B83A1B">
            <w:pPr>
              <w:ind w:firstLine="567"/>
              <w:jc w:val="both"/>
              <w:rPr>
                <w:rFonts w:ascii="Arial" w:hAnsi="Arial" w:cs="Arial"/>
              </w:rPr>
            </w:pPr>
            <w:del w:id="74" w:author="Volkan ARTAR" w:date="2014-09-28T22:27:00Z">
              <w:r w:rsidRPr="00325DF4" w:rsidDel="00F156DE">
                <w:rPr>
                  <w:rFonts w:ascii="Arial" w:hAnsi="Arial" w:cs="Arial"/>
                </w:rPr>
                <w:delText>e)</w:delText>
              </w:r>
            </w:del>
            <w:r w:rsidRPr="00325DF4">
              <w:rPr>
                <w:rFonts w:ascii="Arial" w:hAnsi="Arial" w:cs="Arial"/>
              </w:rPr>
              <w:t xml:space="preserve"> Kamu idarelerinin bilinen ve tutarları tahmin ve hesap edilebilen bütün yabancı kaynakları kaydedilir ve bilançoda gösterilir. </w:t>
            </w:r>
          </w:p>
          <w:p w:rsidR="00B83A1B" w:rsidRPr="00325DF4" w:rsidRDefault="00B83A1B" w:rsidP="00B83A1B">
            <w:pPr>
              <w:ind w:firstLine="567"/>
              <w:jc w:val="both"/>
              <w:rPr>
                <w:rFonts w:ascii="Arial" w:hAnsi="Arial" w:cs="Arial"/>
              </w:rPr>
            </w:pPr>
            <w:del w:id="75" w:author="Volkan ARTAR" w:date="2014-09-28T22:27:00Z">
              <w:r w:rsidRPr="00325DF4" w:rsidDel="00F156DE">
                <w:rPr>
                  <w:rFonts w:ascii="Arial" w:hAnsi="Arial" w:cs="Arial"/>
                </w:rPr>
                <w:delText>f)</w:delText>
              </w:r>
            </w:del>
            <w:r w:rsidRPr="00325DF4">
              <w:rPr>
                <w:rFonts w:ascii="Arial" w:hAnsi="Arial" w:cs="Arial"/>
              </w:rPr>
              <w:t xml:space="preserve"> Dönem sonu bilanço gününde yabancı kaynak hesaplarında kayıtlı olup, yabancı para cinsinden takip ve ödemesi yapılan tutarlar değerlemeye tabi tutulur ve raporlama tarihindeki değerleriyle mali raporlarda gösterilir.</w:t>
            </w:r>
          </w:p>
          <w:p w:rsidR="00B83A1B" w:rsidRPr="00325DF4" w:rsidRDefault="00B83A1B" w:rsidP="00B83A1B">
            <w:pPr>
              <w:ind w:firstLine="567"/>
              <w:jc w:val="both"/>
              <w:rPr>
                <w:rFonts w:ascii="Arial" w:hAnsi="Arial" w:cs="Arial"/>
              </w:rPr>
            </w:pPr>
            <w:del w:id="76" w:author="Volkan ARTAR" w:date="2014-09-28T22:27:00Z">
              <w:r w:rsidRPr="00325DF4" w:rsidDel="00F156DE">
                <w:rPr>
                  <w:rFonts w:ascii="Arial" w:hAnsi="Arial" w:cs="Arial"/>
                </w:rPr>
                <w:delText>g)</w:delText>
              </w:r>
            </w:del>
            <w:r w:rsidRPr="00325DF4">
              <w:rPr>
                <w:rFonts w:ascii="Arial" w:hAnsi="Arial" w:cs="Arial"/>
              </w:rPr>
              <w:t xml:space="preserve"> Mal ve hizmet karşılığı teminat veya depozito olarak alınan tutarlar yabancı kaynaklar içinde gösterilir.</w:t>
            </w:r>
          </w:p>
          <w:p w:rsidR="00B83A1B" w:rsidRPr="00325DF4" w:rsidRDefault="00B83A1B" w:rsidP="00B83A1B">
            <w:pPr>
              <w:ind w:firstLine="567"/>
              <w:jc w:val="both"/>
              <w:rPr>
                <w:rFonts w:ascii="Arial" w:hAnsi="Arial" w:cs="Arial"/>
              </w:rPr>
            </w:pPr>
          </w:p>
          <w:p w:rsidR="00B83A1B" w:rsidRPr="00325DF4" w:rsidRDefault="00B83A1B" w:rsidP="00B83A1B">
            <w:pPr>
              <w:pStyle w:val="Balk2"/>
              <w:spacing w:before="0" w:after="0"/>
              <w:ind w:firstLine="567"/>
              <w:rPr>
                <w:i w:val="0"/>
                <w:sz w:val="24"/>
                <w:szCs w:val="24"/>
              </w:rPr>
            </w:pPr>
            <w:bookmarkStart w:id="77" w:name="_Toc254942547"/>
            <w:bookmarkStart w:id="78" w:name="_Toc399504832"/>
            <w:r w:rsidRPr="00325DF4">
              <w:rPr>
                <w:i w:val="0"/>
                <w:sz w:val="24"/>
                <w:szCs w:val="24"/>
              </w:rPr>
              <w:t>Öz kaynaklara ilişkin ilkeler</w:t>
            </w:r>
            <w:bookmarkEnd w:id="77"/>
            <w:bookmarkEnd w:id="78"/>
          </w:p>
          <w:p w:rsidR="00B83A1B" w:rsidRPr="00325DF4" w:rsidRDefault="00B83A1B" w:rsidP="00B83A1B">
            <w:pPr>
              <w:ind w:firstLine="567"/>
              <w:jc w:val="both"/>
              <w:rPr>
                <w:rFonts w:ascii="Arial" w:hAnsi="Arial" w:cs="Arial"/>
              </w:rPr>
            </w:pPr>
            <w:r w:rsidRPr="00325DF4">
              <w:rPr>
                <w:rFonts w:ascii="Arial" w:hAnsi="Arial" w:cs="Arial"/>
                <w:b/>
              </w:rPr>
              <w:t>MADDE 11-</w:t>
            </w:r>
            <w:r w:rsidRPr="00325DF4">
              <w:rPr>
                <w:rFonts w:ascii="Arial" w:hAnsi="Arial" w:cs="Arial"/>
              </w:rPr>
              <w:t xml:space="preserve"> Öz kaynaklara ilişkin ilkeler şunlardır:</w:t>
            </w:r>
          </w:p>
          <w:p w:rsidR="00B83A1B" w:rsidRPr="00325DF4" w:rsidRDefault="00B83A1B" w:rsidP="00B83A1B">
            <w:pPr>
              <w:ind w:firstLine="567"/>
              <w:jc w:val="both"/>
              <w:rPr>
                <w:rFonts w:ascii="Arial" w:hAnsi="Arial" w:cs="Arial"/>
              </w:rPr>
            </w:pPr>
            <w:r w:rsidRPr="00325DF4">
              <w:rPr>
                <w:rFonts w:ascii="Arial" w:hAnsi="Arial" w:cs="Arial"/>
              </w:rPr>
              <w:t xml:space="preserve">a) Öz kaynaklar ana hesap grubu; net değer (sermaye), değer hareketleri, </w:t>
            </w:r>
            <w:del w:id="79" w:author="mcoskun" w:date="2013-04-12T15:36:00Z">
              <w:r w:rsidRPr="00325DF4" w:rsidDel="0029494F">
                <w:rPr>
                  <w:rFonts w:ascii="Arial" w:hAnsi="Arial" w:cs="Arial"/>
                </w:rPr>
                <w:delText xml:space="preserve">yeniden </w:delText>
              </w:r>
            </w:del>
            <w:del w:id="80" w:author="Admin" w:date="2013-02-26T10:20:00Z">
              <w:r w:rsidRPr="00325DF4" w:rsidDel="001F1782">
                <w:rPr>
                  <w:rFonts w:ascii="Arial" w:hAnsi="Arial" w:cs="Arial"/>
                </w:rPr>
                <w:delText xml:space="preserve">değerleme farkları, </w:delText>
              </w:r>
            </w:del>
            <w:r w:rsidRPr="00325DF4">
              <w:rPr>
                <w:rFonts w:ascii="Arial" w:hAnsi="Arial" w:cs="Arial"/>
              </w:rPr>
              <w:t xml:space="preserve">yedekler, geçmiş yıllar olumlu faaliyet sonuçları ve geçmiş yıllar olumsuz faaliyet sonuçları ile dönem faaliyet sonuçları hesap gruplarına ayrılır. Yedekler, gelir unsuru olarak faaliyet sonuçları tablosuna aktarılmaz. Genel yönetim kapsamında ticari esaslara göre faaliyet gösteren kamu idarelerinin varlık hesaplarında net değer yerine, kendilerine tahsis edilen sermaye ile bunun ödenmiş miktarı gösterilir. </w:t>
            </w:r>
          </w:p>
          <w:p w:rsidR="006B61C4" w:rsidRDefault="006B61C4" w:rsidP="00B83A1B">
            <w:pPr>
              <w:ind w:firstLine="567"/>
              <w:jc w:val="both"/>
              <w:rPr>
                <w:rFonts w:ascii="Arial" w:hAnsi="Arial" w:cs="Arial"/>
              </w:rPr>
            </w:pPr>
          </w:p>
          <w:p w:rsidR="00B83A1B" w:rsidRPr="00325DF4" w:rsidRDefault="00B83A1B" w:rsidP="00B83A1B">
            <w:pPr>
              <w:ind w:firstLine="567"/>
              <w:jc w:val="both"/>
              <w:rPr>
                <w:rFonts w:ascii="Arial" w:hAnsi="Arial" w:cs="Arial"/>
              </w:rPr>
            </w:pPr>
            <w:r w:rsidRPr="00325DF4">
              <w:rPr>
                <w:rFonts w:ascii="Arial" w:hAnsi="Arial" w:cs="Arial"/>
              </w:rPr>
              <w:lastRenderedPageBreak/>
              <w:t>b) İlk açılış bilançosuna dâhil edilememiş bulunan varlık ve yabancı kaynakların envanteri yapıldıkça belirlenen değeri ilgili varlık veya yabancı kaynak hesabına ve net değere (sermayeye) ilave edilir.</w:t>
            </w:r>
          </w:p>
          <w:p w:rsidR="00B83A1B" w:rsidRPr="00325DF4" w:rsidRDefault="00B83A1B" w:rsidP="00B83A1B">
            <w:pPr>
              <w:ind w:firstLine="567"/>
              <w:jc w:val="both"/>
              <w:rPr>
                <w:rFonts w:ascii="Arial" w:hAnsi="Arial" w:cs="Arial"/>
              </w:rPr>
            </w:pPr>
            <w:r w:rsidRPr="00325DF4">
              <w:rPr>
                <w:rFonts w:ascii="Arial" w:hAnsi="Arial" w:cs="Arial"/>
              </w:rPr>
              <w:t>c) Dönem faaliyet sonucu ile önceki yıl/yıllar faaliyet sonuçları bu grupta yer alır.</w:t>
            </w:r>
          </w:p>
          <w:p w:rsidR="00B83A1B" w:rsidRPr="00325DF4" w:rsidRDefault="00B83A1B" w:rsidP="00B83A1B">
            <w:pPr>
              <w:ind w:firstLine="567"/>
              <w:jc w:val="both"/>
              <w:rPr>
                <w:rFonts w:ascii="Arial" w:hAnsi="Arial" w:cs="Arial"/>
              </w:rPr>
            </w:pPr>
            <w:del w:id="81" w:author="Volkan ARTAR" w:date="2014-09-28T22:27:00Z">
              <w:r w:rsidRPr="00325DF4" w:rsidDel="00F156DE">
                <w:rPr>
                  <w:rFonts w:ascii="Arial" w:hAnsi="Arial" w:cs="Arial"/>
                </w:rPr>
                <w:delText>d)</w:delText>
              </w:r>
            </w:del>
            <w:r w:rsidRPr="00325DF4">
              <w:rPr>
                <w:rFonts w:ascii="Arial" w:hAnsi="Arial" w:cs="Arial"/>
              </w:rPr>
              <w:t xml:space="preserve"> Öz kaynakların bilançoda net olarak gösterilmesi için öz kaynak kalemlerinden negatif değer taşıyanlar indirim kalemleri olarak yer alır.</w:t>
            </w:r>
          </w:p>
          <w:p w:rsidR="00781F0E" w:rsidRPr="00325DF4" w:rsidRDefault="00781F0E" w:rsidP="00B83A1B">
            <w:pPr>
              <w:pStyle w:val="Balk2"/>
              <w:spacing w:before="0" w:after="0"/>
              <w:ind w:firstLine="567"/>
              <w:rPr>
                <w:i w:val="0"/>
                <w:sz w:val="24"/>
                <w:szCs w:val="24"/>
              </w:rPr>
            </w:pPr>
            <w:bookmarkStart w:id="82" w:name="_Toc254942548"/>
            <w:bookmarkStart w:id="83" w:name="_Toc399504833"/>
          </w:p>
          <w:p w:rsidR="00B83A1B" w:rsidRPr="00325DF4" w:rsidRDefault="00B83A1B" w:rsidP="00B83A1B">
            <w:pPr>
              <w:pStyle w:val="Balk2"/>
              <w:spacing w:before="0" w:after="0"/>
              <w:ind w:firstLine="567"/>
              <w:rPr>
                <w:i w:val="0"/>
                <w:sz w:val="24"/>
                <w:szCs w:val="24"/>
              </w:rPr>
            </w:pPr>
            <w:r w:rsidRPr="00325DF4">
              <w:rPr>
                <w:i w:val="0"/>
                <w:sz w:val="24"/>
                <w:szCs w:val="24"/>
              </w:rPr>
              <w:t>Nazım hesaplara ilişkin ilkeler</w:t>
            </w:r>
            <w:bookmarkEnd w:id="82"/>
            <w:bookmarkEnd w:id="83"/>
          </w:p>
          <w:p w:rsidR="00B83A1B" w:rsidRPr="00325DF4" w:rsidRDefault="00B83A1B" w:rsidP="00B83A1B">
            <w:pPr>
              <w:ind w:firstLine="567"/>
              <w:jc w:val="both"/>
              <w:rPr>
                <w:rFonts w:ascii="Arial" w:hAnsi="Arial" w:cs="Arial"/>
              </w:rPr>
            </w:pPr>
            <w:r w:rsidRPr="00325DF4">
              <w:rPr>
                <w:rFonts w:ascii="Arial" w:hAnsi="Arial" w:cs="Arial"/>
                <w:b/>
              </w:rPr>
              <w:t>MADDE 12-</w:t>
            </w:r>
            <w:r w:rsidRPr="00325DF4">
              <w:rPr>
                <w:rFonts w:ascii="Arial" w:hAnsi="Arial" w:cs="Arial"/>
              </w:rPr>
              <w:t xml:space="preserve"> Nazım hesaplara ilişkin ilkeler şunlardır:</w:t>
            </w:r>
          </w:p>
          <w:p w:rsidR="00B83A1B" w:rsidRPr="00325DF4" w:rsidRDefault="00B83A1B" w:rsidP="00B83A1B">
            <w:pPr>
              <w:ind w:firstLine="567"/>
              <w:jc w:val="both"/>
              <w:rPr>
                <w:rFonts w:ascii="Arial" w:hAnsi="Arial" w:cs="Arial"/>
              </w:rPr>
            </w:pPr>
            <w:r w:rsidRPr="00325DF4">
              <w:rPr>
                <w:rFonts w:ascii="Arial" w:hAnsi="Arial" w:cs="Arial"/>
              </w:rPr>
              <w:t>a) Kamu idarelerinin varlık, kaynak, gelir ve gider hesaplarının dışında, muhasebenin bilgi verme ve izleme görevi yüklediği işlemleri, muhasebe disiplini altında toplanması istenen işlemleri ile gelecekte doğması muhtemel hak ve yükümlülüklerine ilişkin işlemlerini izlemek üzere nazım hesaplar kullanılır.</w:t>
            </w:r>
          </w:p>
          <w:p w:rsidR="00B83A1B" w:rsidRPr="00325DF4" w:rsidRDefault="00B83A1B" w:rsidP="00B83A1B">
            <w:pPr>
              <w:ind w:firstLine="567"/>
              <w:jc w:val="both"/>
              <w:rPr>
                <w:rFonts w:ascii="Arial" w:hAnsi="Arial" w:cs="Arial"/>
              </w:rPr>
            </w:pPr>
            <w:r w:rsidRPr="00325DF4">
              <w:rPr>
                <w:rFonts w:ascii="Arial" w:hAnsi="Arial" w:cs="Arial"/>
              </w:rPr>
              <w:t>b) Nazım hesaplar, yalnızca ilgili olduğu diğer nazım hesaplarla karşılıklı olarak borç ve alacak çalışan hesaplardan oluşur. Bu hesaplar mizanda ve bilançonun dipnotunda gösterilir.</w:t>
            </w:r>
          </w:p>
          <w:p w:rsidR="00B83A1B" w:rsidRDefault="00B83A1B" w:rsidP="00B83A1B">
            <w:pPr>
              <w:ind w:firstLine="567"/>
              <w:jc w:val="both"/>
              <w:rPr>
                <w:rFonts w:ascii="Arial" w:hAnsi="Arial" w:cs="Arial"/>
              </w:rPr>
            </w:pPr>
          </w:p>
          <w:p w:rsidR="006B61C4" w:rsidRPr="00325DF4" w:rsidRDefault="006B61C4" w:rsidP="00B83A1B">
            <w:pPr>
              <w:ind w:firstLine="567"/>
              <w:jc w:val="both"/>
              <w:rPr>
                <w:rFonts w:ascii="Arial" w:hAnsi="Arial" w:cs="Arial"/>
              </w:rPr>
            </w:pPr>
          </w:p>
          <w:p w:rsidR="00B83A1B" w:rsidRPr="00325DF4" w:rsidRDefault="00B83A1B" w:rsidP="00B83A1B">
            <w:pPr>
              <w:pStyle w:val="Balk1"/>
              <w:spacing w:before="0" w:after="0"/>
              <w:ind w:firstLine="567"/>
              <w:jc w:val="center"/>
              <w:rPr>
                <w:sz w:val="24"/>
                <w:szCs w:val="24"/>
              </w:rPr>
            </w:pPr>
            <w:bookmarkStart w:id="84" w:name="_Toc254942549"/>
            <w:bookmarkStart w:id="85" w:name="_Toc399504834"/>
            <w:r w:rsidRPr="00325DF4">
              <w:rPr>
                <w:sz w:val="24"/>
                <w:szCs w:val="24"/>
              </w:rPr>
              <w:t>ÜÇÜNCÜ BÖLÜM</w:t>
            </w:r>
            <w:bookmarkEnd w:id="84"/>
            <w:bookmarkEnd w:id="85"/>
          </w:p>
          <w:p w:rsidR="00B83A1B" w:rsidRPr="00325DF4" w:rsidRDefault="00B83A1B" w:rsidP="00B83A1B">
            <w:pPr>
              <w:pStyle w:val="Balk1"/>
              <w:spacing w:before="0" w:after="0"/>
              <w:ind w:firstLine="567"/>
              <w:jc w:val="center"/>
              <w:rPr>
                <w:sz w:val="24"/>
                <w:szCs w:val="24"/>
              </w:rPr>
            </w:pPr>
            <w:bookmarkStart w:id="86" w:name="_Toc254942550"/>
            <w:bookmarkStart w:id="87" w:name="_Toc399504835"/>
            <w:r w:rsidRPr="00325DF4">
              <w:rPr>
                <w:sz w:val="24"/>
                <w:szCs w:val="24"/>
              </w:rPr>
              <w:t>Genel Yönetim Muhasebe Standartları, Kuralları ve Uygulanması</w:t>
            </w:r>
            <w:bookmarkEnd w:id="86"/>
            <w:bookmarkEnd w:id="87"/>
          </w:p>
          <w:p w:rsidR="00B83A1B" w:rsidRPr="00325DF4" w:rsidRDefault="00B83A1B" w:rsidP="00B83A1B">
            <w:pPr>
              <w:ind w:firstLine="567"/>
              <w:rPr>
                <w:rFonts w:ascii="Arial" w:hAnsi="Arial" w:cs="Arial"/>
              </w:rPr>
            </w:pPr>
          </w:p>
          <w:p w:rsidR="00B83A1B" w:rsidRPr="00325DF4" w:rsidRDefault="00B83A1B" w:rsidP="00B83A1B">
            <w:pPr>
              <w:pStyle w:val="Balk2"/>
              <w:spacing w:before="0" w:after="0"/>
              <w:ind w:firstLine="567"/>
              <w:rPr>
                <w:i w:val="0"/>
                <w:sz w:val="24"/>
                <w:szCs w:val="24"/>
              </w:rPr>
            </w:pPr>
            <w:bookmarkStart w:id="88" w:name="_Toc254942551"/>
            <w:bookmarkStart w:id="89" w:name="_Toc399504836"/>
            <w:r w:rsidRPr="00325DF4">
              <w:rPr>
                <w:i w:val="0"/>
                <w:sz w:val="24"/>
                <w:szCs w:val="24"/>
              </w:rPr>
              <w:t>Genel yönetim muhasebe standartlarının oluşturulması</w:t>
            </w:r>
            <w:bookmarkEnd w:id="88"/>
            <w:bookmarkEnd w:id="89"/>
          </w:p>
          <w:p w:rsidR="00B83A1B" w:rsidRPr="00325DF4" w:rsidRDefault="00B83A1B" w:rsidP="00B83A1B">
            <w:pPr>
              <w:ind w:firstLine="567"/>
              <w:jc w:val="both"/>
              <w:rPr>
                <w:rFonts w:ascii="Arial" w:hAnsi="Arial" w:cs="Arial"/>
              </w:rPr>
            </w:pPr>
            <w:r w:rsidRPr="00325DF4">
              <w:rPr>
                <w:rFonts w:ascii="Arial" w:hAnsi="Arial" w:cs="Arial"/>
                <w:b/>
              </w:rPr>
              <w:t>MADDE 13-</w:t>
            </w:r>
            <w:r w:rsidRPr="00325DF4">
              <w:rPr>
                <w:rFonts w:ascii="Arial" w:hAnsi="Arial" w:cs="Arial"/>
              </w:rPr>
              <w:t xml:space="preserve"> Genel yönetim muhasebe ve raporlama standartları Kurul tarafından oluşturulur. Bu Yönetmeliğin ilgili </w:t>
            </w:r>
            <w:r w:rsidRPr="00325DF4">
              <w:rPr>
                <w:rFonts w:ascii="Arial" w:hAnsi="Arial" w:cs="Arial"/>
              </w:rPr>
              <w:lastRenderedPageBreak/>
              <w:t xml:space="preserve">maddelerinde belirtilen muhasebe ve raporlama standartlarındaki değişiklikler ve iyileştirmeler de dâhil, bu konudaki uluslararası gelişmeler Kurulca izlenir ve uyarlanır. </w:t>
            </w:r>
          </w:p>
          <w:p w:rsidR="00B83A1B" w:rsidRPr="00325DF4" w:rsidRDefault="00B83A1B" w:rsidP="00B83A1B">
            <w:pPr>
              <w:ind w:firstLine="567"/>
              <w:jc w:val="both"/>
              <w:rPr>
                <w:rFonts w:ascii="Arial" w:hAnsi="Arial" w:cs="Arial"/>
              </w:rPr>
            </w:pPr>
          </w:p>
          <w:p w:rsidR="00B83A1B" w:rsidRPr="00325DF4" w:rsidRDefault="00B83A1B" w:rsidP="00B83A1B">
            <w:pPr>
              <w:pStyle w:val="Balk2"/>
              <w:spacing w:before="0" w:after="0"/>
              <w:ind w:firstLine="567"/>
              <w:rPr>
                <w:i w:val="0"/>
                <w:sz w:val="24"/>
                <w:szCs w:val="24"/>
              </w:rPr>
            </w:pPr>
            <w:bookmarkStart w:id="90" w:name="_Toc254942552"/>
            <w:bookmarkStart w:id="91" w:name="_Toc399504837"/>
            <w:r w:rsidRPr="00325DF4">
              <w:rPr>
                <w:i w:val="0"/>
                <w:sz w:val="24"/>
                <w:szCs w:val="24"/>
              </w:rPr>
              <w:t>Muhasebe işlemi</w:t>
            </w:r>
            <w:bookmarkEnd w:id="90"/>
            <w:bookmarkEnd w:id="91"/>
          </w:p>
          <w:p w:rsidR="00B83A1B" w:rsidRPr="00325DF4" w:rsidRDefault="00B83A1B" w:rsidP="00B83A1B">
            <w:pPr>
              <w:ind w:firstLine="567"/>
              <w:jc w:val="both"/>
              <w:rPr>
                <w:rFonts w:ascii="Arial" w:hAnsi="Arial" w:cs="Arial"/>
              </w:rPr>
            </w:pPr>
            <w:r w:rsidRPr="00325DF4">
              <w:rPr>
                <w:rFonts w:ascii="Arial" w:hAnsi="Arial" w:cs="Arial"/>
                <w:b/>
              </w:rPr>
              <w:t>MADDE 14-</w:t>
            </w:r>
            <w:r w:rsidRPr="00325DF4">
              <w:rPr>
                <w:rFonts w:ascii="Arial" w:hAnsi="Arial" w:cs="Arial"/>
              </w:rPr>
              <w:t xml:space="preserve"> Bir kamu idaresinin başka bir kamu idaresi veya diğer üçüncü kişilerle olan karşılıklı ekonomik ilişkileri veya kamu idaresinin kendi içinde muhasebe işlemi olarak değerlendirilmesi ve raporlanması gereken ve para cinsinden ifade edilebilen her türlü işlemi muhasebe işlemidir. Muhasebe işlemi; </w:t>
            </w:r>
          </w:p>
          <w:p w:rsidR="00B83A1B" w:rsidRPr="00325DF4" w:rsidRDefault="00B83A1B" w:rsidP="00B83A1B">
            <w:pPr>
              <w:ind w:firstLine="567"/>
              <w:jc w:val="both"/>
              <w:rPr>
                <w:rFonts w:ascii="Arial" w:hAnsi="Arial" w:cs="Arial"/>
              </w:rPr>
            </w:pPr>
            <w:r w:rsidRPr="00325DF4">
              <w:rPr>
                <w:rFonts w:ascii="Arial" w:hAnsi="Arial" w:cs="Arial"/>
              </w:rPr>
              <w:t xml:space="preserve">a) Karşılıklı yükümlülük doğuran mübadele ilişkisi, </w:t>
            </w:r>
          </w:p>
          <w:p w:rsidR="00B83A1B" w:rsidRPr="00325DF4" w:rsidRDefault="00B83A1B" w:rsidP="00B83A1B">
            <w:pPr>
              <w:ind w:firstLine="567"/>
              <w:jc w:val="both"/>
              <w:rPr>
                <w:rFonts w:ascii="Arial" w:hAnsi="Arial" w:cs="Arial"/>
              </w:rPr>
            </w:pPr>
            <w:r w:rsidRPr="00325DF4">
              <w:rPr>
                <w:rFonts w:ascii="Arial" w:hAnsi="Arial" w:cs="Arial"/>
              </w:rPr>
              <w:t>b) Bir mal veya hizmetin karşılıksız olarak başka bir kuruma veya diğer üçüncü kişilere devri,</w:t>
            </w:r>
          </w:p>
          <w:p w:rsidR="004F213F" w:rsidRPr="00325DF4" w:rsidRDefault="004F213F" w:rsidP="00B83A1B">
            <w:pPr>
              <w:ind w:firstLine="567"/>
              <w:jc w:val="both"/>
              <w:rPr>
                <w:rFonts w:ascii="Arial" w:hAnsi="Arial" w:cs="Arial"/>
              </w:rPr>
            </w:pPr>
          </w:p>
          <w:p w:rsidR="00B83A1B" w:rsidRPr="00325DF4" w:rsidRDefault="00B83A1B" w:rsidP="00B83A1B">
            <w:pPr>
              <w:ind w:firstLine="567"/>
              <w:jc w:val="both"/>
              <w:rPr>
                <w:rFonts w:ascii="Arial" w:hAnsi="Arial" w:cs="Arial"/>
              </w:rPr>
            </w:pPr>
            <w:r w:rsidRPr="00325DF4">
              <w:rPr>
                <w:rFonts w:ascii="Arial" w:hAnsi="Arial" w:cs="Arial"/>
              </w:rPr>
              <w:t xml:space="preserve">c) Kamu idaresinin kendi içinde muhasebe işlemi olarak değerlendirilmesi gereken ve para cinsinden ifade edilebilen amortisman hesaplanması, </w:t>
            </w:r>
            <w:del w:id="92" w:author="Admin" w:date="2013-02-26T10:21:00Z">
              <w:r w:rsidRPr="00325DF4" w:rsidDel="00A20953">
                <w:rPr>
                  <w:rFonts w:ascii="Arial" w:hAnsi="Arial" w:cs="Arial"/>
                </w:rPr>
                <w:delText>yeniden değerleme</w:delText>
              </w:r>
            </w:del>
            <w:r w:rsidRPr="00325DF4">
              <w:rPr>
                <w:rFonts w:ascii="Arial" w:hAnsi="Arial" w:cs="Arial"/>
              </w:rPr>
              <w:t xml:space="preserve"> yapılması, stokların kullanılması,</w:t>
            </w:r>
          </w:p>
          <w:p w:rsidR="00B83A1B" w:rsidRPr="00325DF4" w:rsidRDefault="00B83A1B" w:rsidP="00B83A1B">
            <w:pPr>
              <w:ind w:firstLine="567"/>
              <w:jc w:val="both"/>
              <w:rPr>
                <w:rFonts w:ascii="Arial" w:hAnsi="Arial" w:cs="Arial"/>
              </w:rPr>
            </w:pPr>
            <w:r w:rsidRPr="00325DF4">
              <w:rPr>
                <w:rFonts w:ascii="Arial" w:hAnsi="Arial" w:cs="Arial"/>
              </w:rPr>
              <w:t>ve benzeri şekillerde gerçekleşir.</w:t>
            </w:r>
          </w:p>
          <w:p w:rsidR="00B83A1B" w:rsidRPr="00325DF4" w:rsidRDefault="00B83A1B" w:rsidP="00B83A1B">
            <w:pPr>
              <w:ind w:firstLine="567"/>
              <w:jc w:val="both"/>
              <w:rPr>
                <w:rFonts w:ascii="Arial" w:hAnsi="Arial" w:cs="Arial"/>
              </w:rPr>
            </w:pPr>
          </w:p>
          <w:p w:rsidR="00B83A1B" w:rsidRPr="00325DF4" w:rsidRDefault="00B83A1B" w:rsidP="00B83A1B">
            <w:pPr>
              <w:pStyle w:val="Balk2"/>
              <w:spacing w:before="0" w:after="0"/>
              <w:ind w:firstLine="567"/>
              <w:rPr>
                <w:i w:val="0"/>
                <w:sz w:val="24"/>
                <w:szCs w:val="24"/>
              </w:rPr>
            </w:pPr>
            <w:bookmarkStart w:id="93" w:name="_Toc254942553"/>
            <w:bookmarkStart w:id="94" w:name="_Toc399504838"/>
            <w:r w:rsidRPr="00325DF4">
              <w:rPr>
                <w:i w:val="0"/>
                <w:sz w:val="24"/>
                <w:szCs w:val="24"/>
              </w:rPr>
              <w:t>İşlemlerin belgeye dayanması ve belge düzeni</w:t>
            </w:r>
            <w:bookmarkEnd w:id="93"/>
            <w:bookmarkEnd w:id="94"/>
          </w:p>
          <w:p w:rsidR="00B83A1B" w:rsidRPr="00325DF4" w:rsidRDefault="00B83A1B" w:rsidP="00B83A1B">
            <w:pPr>
              <w:ind w:firstLine="567"/>
              <w:jc w:val="both"/>
              <w:rPr>
                <w:rFonts w:ascii="Arial" w:hAnsi="Arial" w:cs="Arial"/>
              </w:rPr>
            </w:pPr>
            <w:r w:rsidRPr="00325DF4">
              <w:rPr>
                <w:rFonts w:ascii="Arial" w:hAnsi="Arial" w:cs="Arial"/>
                <w:b/>
              </w:rPr>
              <w:t>MADDE 15-</w:t>
            </w:r>
            <w:r w:rsidRPr="00325DF4">
              <w:rPr>
                <w:rFonts w:ascii="Arial" w:hAnsi="Arial" w:cs="Arial"/>
              </w:rPr>
              <w:t xml:space="preserve"> Bütün muhasebeleştirme işlemlerinin kanıtlayıcı belgelere dayandırılması zorunludur. Kanıtlayıcı belgeler, muhasebeleştirme belgesinin hazırlanmasını gerektiren ve ilgili mevzuatında belirtilen belgelerden oluşur.</w:t>
            </w:r>
          </w:p>
          <w:p w:rsidR="00B83A1B" w:rsidRPr="00325DF4" w:rsidRDefault="00B83A1B" w:rsidP="00B83A1B">
            <w:pPr>
              <w:ind w:firstLine="567"/>
              <w:jc w:val="both"/>
              <w:rPr>
                <w:rFonts w:ascii="Arial" w:hAnsi="Arial" w:cs="Arial"/>
              </w:rPr>
            </w:pPr>
            <w:r w:rsidRPr="00325DF4">
              <w:rPr>
                <w:rFonts w:ascii="Arial" w:hAnsi="Arial" w:cs="Arial"/>
              </w:rPr>
              <w:t xml:space="preserve">Merkezi yönetim kapsamındaki kamu idarelerinde, bu Yönetmelik ve bu Yönetmeliğe uygun olarak hazırlanacak diğer düzenlemelerin uygulanmasında kullanılmak üzere; kayıt, denetim, kontrol ve takip açısından standart bir belge düzeninin oluşturulmasına Bakanlık yetkilidir. Kullanılacak belgelerle ilgili yönetmelikler, mahalli idareler için İçişleri Bakanlığı, sosyal </w:t>
            </w:r>
            <w:r w:rsidRPr="00325DF4">
              <w:rPr>
                <w:rFonts w:ascii="Arial" w:hAnsi="Arial" w:cs="Arial"/>
              </w:rPr>
              <w:lastRenderedPageBreak/>
              <w:t>güvenlik kurumları için bağlı veya ilgili oldukları bakanlıklar tarafından, Bakanlığın uygun görüşü alınmak suretiyle hazırlanır ve uygulanır.</w:t>
            </w:r>
          </w:p>
          <w:p w:rsidR="00B83A1B" w:rsidRPr="00325DF4" w:rsidRDefault="00B83A1B" w:rsidP="00B83A1B">
            <w:pPr>
              <w:ind w:firstLine="567"/>
              <w:jc w:val="both"/>
              <w:rPr>
                <w:rFonts w:ascii="Arial" w:hAnsi="Arial" w:cs="Arial"/>
              </w:rPr>
            </w:pPr>
            <w:r w:rsidRPr="00325DF4">
              <w:rPr>
                <w:rFonts w:ascii="Arial" w:hAnsi="Arial" w:cs="Arial"/>
              </w:rPr>
              <w:t>Merkezi yönetim kapsamındaki kamu idarelerinde muhasebeleştirme belgesi olarak Yönetmelik eki Ödeme Emri Belgesi (Örnek: 1) ve Muhasebe İşlem Fişi (Örnek: 2) kullanılır. Bu kamu idareleri, asgari bu belgelerde yer alan bilgileri taşıması kaydıyla, muhasebeleştirme belgelerini kendi düzenleyici metinlerinde farklı içerik ve şekilde ayrıca belirleyebilirler. Mahalli idareler ve sosyal güvenlik kurumlarında kullanılacak muhasebeleştirme belgeleri ise, bu Yönetmeliğe göre Bakanlığın uygun görüşü alınmak suretiyle hazırlanacak kendi düzenlemelerinde belirlenir.</w:t>
            </w:r>
          </w:p>
          <w:p w:rsidR="00B83A1B" w:rsidRPr="00325DF4" w:rsidRDefault="00B83A1B" w:rsidP="00B83A1B">
            <w:pPr>
              <w:ind w:firstLine="567"/>
              <w:jc w:val="both"/>
              <w:rPr>
                <w:rFonts w:ascii="Arial" w:hAnsi="Arial" w:cs="Arial"/>
              </w:rPr>
            </w:pPr>
          </w:p>
          <w:p w:rsidR="00B83A1B" w:rsidRPr="00325DF4" w:rsidRDefault="00B83A1B" w:rsidP="00B83A1B">
            <w:pPr>
              <w:pStyle w:val="Balk2"/>
              <w:spacing w:before="0" w:after="0"/>
              <w:ind w:firstLine="567"/>
              <w:rPr>
                <w:i w:val="0"/>
                <w:sz w:val="24"/>
                <w:szCs w:val="24"/>
              </w:rPr>
            </w:pPr>
            <w:bookmarkStart w:id="95" w:name="_Toc254942554"/>
            <w:bookmarkStart w:id="96" w:name="_Toc399504839"/>
            <w:r w:rsidRPr="00325DF4">
              <w:rPr>
                <w:i w:val="0"/>
                <w:sz w:val="24"/>
                <w:szCs w:val="24"/>
              </w:rPr>
              <w:t>Kayıt zamanı, kamu gelir ve giderleri ile bütçe gelir ve giderlerinin yılı</w:t>
            </w:r>
            <w:bookmarkEnd w:id="95"/>
            <w:bookmarkEnd w:id="96"/>
          </w:p>
          <w:p w:rsidR="00B83A1B" w:rsidRPr="00325DF4" w:rsidRDefault="00B83A1B" w:rsidP="00B83A1B">
            <w:pPr>
              <w:ind w:firstLine="567"/>
              <w:jc w:val="both"/>
              <w:rPr>
                <w:rFonts w:ascii="Arial" w:hAnsi="Arial" w:cs="Arial"/>
              </w:rPr>
            </w:pPr>
            <w:r w:rsidRPr="00325DF4">
              <w:rPr>
                <w:rFonts w:ascii="Arial" w:hAnsi="Arial" w:cs="Arial"/>
                <w:b/>
              </w:rPr>
              <w:t>MADDE 16-</w:t>
            </w:r>
            <w:r w:rsidRPr="00325DF4">
              <w:rPr>
                <w:rFonts w:ascii="Arial" w:hAnsi="Arial" w:cs="Arial"/>
              </w:rPr>
              <w:t xml:space="preserve"> Bir ekonomik değer; yaratıldığında, başka bir şekle dönüştürüldüğünde, mübadeleye konu edildiğinde, el değiştirdiğinde veya yok olduğunda muhasebeleştirilir. </w:t>
            </w:r>
          </w:p>
          <w:p w:rsidR="00B83A1B" w:rsidRPr="00325DF4" w:rsidRDefault="00B83A1B" w:rsidP="00B83A1B">
            <w:pPr>
              <w:ind w:firstLine="567"/>
              <w:jc w:val="both"/>
              <w:rPr>
                <w:rFonts w:ascii="Arial" w:hAnsi="Arial" w:cs="Arial"/>
              </w:rPr>
            </w:pPr>
            <w:r w:rsidRPr="00325DF4">
              <w:rPr>
                <w:rFonts w:ascii="Arial" w:hAnsi="Arial" w:cs="Arial"/>
              </w:rPr>
              <w:t xml:space="preserve">Kamu hesapları mali yıl esasına göre tutulur. </w:t>
            </w:r>
          </w:p>
          <w:p w:rsidR="00B83A1B" w:rsidRPr="00325DF4" w:rsidRDefault="00B83A1B" w:rsidP="00B83A1B">
            <w:pPr>
              <w:ind w:firstLine="567"/>
              <w:jc w:val="both"/>
              <w:rPr>
                <w:rFonts w:ascii="Arial" w:hAnsi="Arial" w:cs="Arial"/>
              </w:rPr>
            </w:pPr>
            <w:r w:rsidRPr="00325DF4">
              <w:rPr>
                <w:rFonts w:ascii="Arial" w:hAnsi="Arial" w:cs="Arial"/>
              </w:rPr>
              <w:t xml:space="preserve">Kamu gelir ve giderleri tahakkuk ettirildikleri mali yılın hesaplarında gösterilir. </w:t>
            </w:r>
          </w:p>
          <w:p w:rsidR="00B83A1B" w:rsidRPr="00325DF4" w:rsidRDefault="00B83A1B" w:rsidP="00B83A1B">
            <w:pPr>
              <w:ind w:firstLine="567"/>
              <w:jc w:val="both"/>
              <w:rPr>
                <w:rFonts w:ascii="Arial" w:hAnsi="Arial" w:cs="Arial"/>
              </w:rPr>
            </w:pPr>
            <w:r w:rsidRPr="00325DF4">
              <w:rPr>
                <w:rFonts w:ascii="Arial" w:hAnsi="Arial" w:cs="Arial"/>
              </w:rPr>
              <w:t>Bütçe gelirleri tahsil edildiği, bütçe giderleri ise ödendiği yılda muhasebeleştirilir.</w:t>
            </w:r>
          </w:p>
          <w:p w:rsidR="00B83A1B" w:rsidRPr="00325DF4" w:rsidRDefault="00B83A1B" w:rsidP="00B83A1B">
            <w:pPr>
              <w:ind w:firstLine="567"/>
              <w:jc w:val="both"/>
              <w:rPr>
                <w:rFonts w:ascii="Arial" w:hAnsi="Arial" w:cs="Arial"/>
              </w:rPr>
            </w:pPr>
          </w:p>
          <w:p w:rsidR="00B83A1B" w:rsidRPr="00325DF4" w:rsidRDefault="00B83A1B" w:rsidP="00B83A1B">
            <w:pPr>
              <w:pStyle w:val="Balk2"/>
              <w:spacing w:before="0" w:after="0"/>
              <w:ind w:firstLine="567"/>
              <w:rPr>
                <w:i w:val="0"/>
                <w:sz w:val="24"/>
                <w:szCs w:val="24"/>
              </w:rPr>
            </w:pPr>
            <w:bookmarkStart w:id="97" w:name="_Toc254942555"/>
            <w:bookmarkStart w:id="98" w:name="_Toc399504840"/>
            <w:r w:rsidRPr="00325DF4">
              <w:rPr>
                <w:i w:val="0"/>
                <w:sz w:val="24"/>
                <w:szCs w:val="24"/>
              </w:rPr>
              <w:t>Çift taraflı kayıt sistemi</w:t>
            </w:r>
            <w:bookmarkEnd w:id="97"/>
            <w:bookmarkEnd w:id="98"/>
            <w:r w:rsidRPr="00325DF4">
              <w:rPr>
                <w:i w:val="0"/>
                <w:sz w:val="24"/>
                <w:szCs w:val="24"/>
              </w:rPr>
              <w:t xml:space="preserve"> </w:t>
            </w:r>
          </w:p>
          <w:p w:rsidR="00B83A1B" w:rsidRPr="00325DF4" w:rsidRDefault="00B83A1B" w:rsidP="00B83A1B">
            <w:pPr>
              <w:ind w:firstLine="567"/>
              <w:jc w:val="both"/>
              <w:rPr>
                <w:rFonts w:ascii="Arial" w:hAnsi="Arial" w:cs="Arial"/>
              </w:rPr>
            </w:pPr>
            <w:r w:rsidRPr="00325DF4">
              <w:rPr>
                <w:rFonts w:ascii="Arial" w:hAnsi="Arial" w:cs="Arial"/>
                <w:b/>
              </w:rPr>
              <w:t>MADDE 17-</w:t>
            </w:r>
            <w:r w:rsidRPr="00325DF4">
              <w:rPr>
                <w:rFonts w:ascii="Arial" w:hAnsi="Arial" w:cs="Arial"/>
              </w:rPr>
              <w:t xml:space="preserve"> Yönetmelik kapsamına dâhil kamu idarelerinin her türlü muhasebe işlemi çift taraflı kayıt sistemine göre kaydedilir. Bir hesaba borç veya alacak kaydedilen tutar, başka hesap ya da hesaplara alacak veya borç kaydedilir.</w:t>
            </w:r>
          </w:p>
          <w:p w:rsidR="00B83A1B" w:rsidRDefault="00B83A1B" w:rsidP="00B83A1B">
            <w:pPr>
              <w:ind w:firstLine="567"/>
              <w:jc w:val="both"/>
              <w:rPr>
                <w:rFonts w:ascii="Arial" w:hAnsi="Arial" w:cs="Arial"/>
              </w:rPr>
            </w:pPr>
          </w:p>
          <w:p w:rsidR="006B61C4" w:rsidRPr="00325DF4" w:rsidRDefault="006B61C4" w:rsidP="00B83A1B">
            <w:pPr>
              <w:ind w:firstLine="567"/>
              <w:jc w:val="both"/>
              <w:rPr>
                <w:rFonts w:ascii="Arial" w:hAnsi="Arial" w:cs="Arial"/>
              </w:rPr>
            </w:pPr>
          </w:p>
          <w:p w:rsidR="00B83A1B" w:rsidRPr="00325DF4" w:rsidRDefault="00B83A1B" w:rsidP="00B83A1B">
            <w:pPr>
              <w:pStyle w:val="Balk2"/>
              <w:spacing w:before="0" w:after="0"/>
              <w:ind w:firstLine="567"/>
              <w:rPr>
                <w:i w:val="0"/>
                <w:sz w:val="24"/>
                <w:szCs w:val="24"/>
              </w:rPr>
            </w:pPr>
            <w:bookmarkStart w:id="99" w:name="_Toc254942556"/>
            <w:bookmarkStart w:id="100" w:name="_Toc399504841"/>
            <w:r w:rsidRPr="00325DF4">
              <w:rPr>
                <w:i w:val="0"/>
                <w:sz w:val="24"/>
                <w:szCs w:val="24"/>
              </w:rPr>
              <w:lastRenderedPageBreak/>
              <w:t>Kayıt düzeni ve kayıt düzeltmesi</w:t>
            </w:r>
            <w:bookmarkEnd w:id="99"/>
            <w:bookmarkEnd w:id="100"/>
          </w:p>
          <w:p w:rsidR="00B83A1B" w:rsidRPr="00325DF4" w:rsidRDefault="00B83A1B" w:rsidP="00B83A1B">
            <w:pPr>
              <w:ind w:firstLine="567"/>
              <w:jc w:val="both"/>
              <w:rPr>
                <w:rFonts w:ascii="Arial" w:hAnsi="Arial" w:cs="Arial"/>
              </w:rPr>
            </w:pPr>
            <w:r w:rsidRPr="00325DF4">
              <w:rPr>
                <w:rFonts w:ascii="Arial" w:hAnsi="Arial" w:cs="Arial"/>
                <w:b/>
              </w:rPr>
              <w:t>MADDE 18-</w:t>
            </w:r>
            <w:r w:rsidRPr="00325DF4">
              <w:rPr>
                <w:rFonts w:ascii="Arial" w:hAnsi="Arial" w:cs="Arial"/>
              </w:rPr>
              <w:t xml:space="preserve"> Kamu idarelerinin muhasebe birimleri, muhasebe işlemlerini, gerçekleşme sırasına göre düzenli bir şekilde hesap dönemi başında "1" den başlamak üzere hesap döneminin sonuna kadar numaralandırarak kaydederler. Muhasebe kayıtları ancak yeni bir muhasebe kaydı ile düzeltilir. Muhasebe belgesinde düzeltme işleminin gerekçesine yer verilir.</w:t>
            </w:r>
          </w:p>
          <w:p w:rsidR="00781F0E" w:rsidRPr="00325DF4" w:rsidRDefault="00781F0E" w:rsidP="00B83A1B">
            <w:pPr>
              <w:pStyle w:val="Balk2"/>
              <w:spacing w:before="0" w:after="0"/>
              <w:ind w:firstLine="567"/>
              <w:rPr>
                <w:i w:val="0"/>
                <w:sz w:val="24"/>
                <w:szCs w:val="24"/>
              </w:rPr>
            </w:pPr>
            <w:bookmarkStart w:id="101" w:name="_Toc254942557"/>
            <w:bookmarkStart w:id="102" w:name="_Toc399504842"/>
          </w:p>
          <w:p w:rsidR="00B83A1B" w:rsidRPr="00325DF4" w:rsidRDefault="00B83A1B" w:rsidP="00B83A1B">
            <w:pPr>
              <w:pStyle w:val="Balk2"/>
              <w:spacing w:before="0" w:after="0"/>
              <w:ind w:firstLine="567"/>
              <w:rPr>
                <w:i w:val="0"/>
                <w:sz w:val="24"/>
                <w:szCs w:val="24"/>
              </w:rPr>
            </w:pPr>
            <w:r w:rsidRPr="00325DF4">
              <w:rPr>
                <w:i w:val="0"/>
                <w:sz w:val="24"/>
                <w:szCs w:val="24"/>
              </w:rPr>
              <w:t>Yabancı para cinsinden yapılan işlemler ve kur değişiklikleri</w:t>
            </w:r>
            <w:bookmarkEnd w:id="101"/>
            <w:bookmarkEnd w:id="102"/>
          </w:p>
          <w:p w:rsidR="00B83A1B" w:rsidRPr="00325DF4" w:rsidRDefault="00B83A1B" w:rsidP="00781F0E">
            <w:pPr>
              <w:ind w:firstLine="567"/>
              <w:jc w:val="both"/>
              <w:rPr>
                <w:rFonts w:ascii="Arial" w:hAnsi="Arial" w:cs="Arial"/>
              </w:rPr>
            </w:pPr>
            <w:r w:rsidRPr="00325DF4">
              <w:rPr>
                <w:rFonts w:ascii="Arial" w:hAnsi="Arial" w:cs="Arial"/>
                <w:b/>
              </w:rPr>
              <w:t>MADDE 19-</w:t>
            </w:r>
            <w:r w:rsidRPr="00325DF4">
              <w:rPr>
                <w:rFonts w:ascii="Arial" w:hAnsi="Arial" w:cs="Arial"/>
              </w:rPr>
              <w:t xml:space="preserve"> Yabancı para cinsinden yapılan işlemler, fiyatı yabancı para cinsinden belirlenen mal ve hizmetlerin alım ve satımları, yabancı para cinsinden borç temin edilmesi ve borç verilmesi, yabancı para birimine dayalı bir anlaşmaya taraf olunması, yabancı para cinsinden bir varlığın elde edilmesi veya elden çıkarılması ve yabancı para cinsinden bir yükümlülüğün oluşması veya yerine getirilmesi gibi işlemlerdir.</w:t>
            </w:r>
          </w:p>
          <w:p w:rsidR="00B83A1B" w:rsidRPr="00325DF4" w:rsidRDefault="00B83A1B" w:rsidP="00B83A1B">
            <w:pPr>
              <w:ind w:firstLine="567"/>
              <w:jc w:val="both"/>
              <w:rPr>
                <w:rFonts w:ascii="Arial" w:hAnsi="Arial" w:cs="Arial"/>
              </w:rPr>
            </w:pPr>
            <w:r w:rsidRPr="00325DF4">
              <w:rPr>
                <w:rFonts w:ascii="Arial" w:hAnsi="Arial" w:cs="Arial"/>
              </w:rPr>
              <w:t>Yabancı para cinsinden yapılan işlemler ve faaliyetler ulusal para birimi cinsinden kaydedilir. Ulusal para dışında yabancı bir para cinsinden raporlama yapılması halinde yabancı paranın cinsi</w:t>
            </w:r>
            <w:del w:id="103" w:author="Zeynep Ufku Yargıçoğlu" w:date="2011-10-19T15:05:00Z">
              <w:r w:rsidRPr="00325DF4" w:rsidDel="00F82B4D">
                <w:rPr>
                  <w:rFonts w:ascii="Arial" w:hAnsi="Arial" w:cs="Arial"/>
                </w:rPr>
                <w:delText xml:space="preserve"> ve</w:delText>
              </w:r>
            </w:del>
            <w:r w:rsidRPr="00325DF4">
              <w:rPr>
                <w:rFonts w:ascii="Arial" w:hAnsi="Arial" w:cs="Arial"/>
              </w:rPr>
              <w:t xml:space="preserve"> yabancı para cinsinden raporlama yapılmasının </w:t>
            </w:r>
            <w:del w:id="104" w:author="Volkan ARTAR" w:date="2014-09-28T13:59:00Z">
              <w:r w:rsidRPr="00325DF4" w:rsidDel="001D60D5">
                <w:rPr>
                  <w:rFonts w:ascii="Arial" w:hAnsi="Arial" w:cs="Arial"/>
                </w:rPr>
                <w:delText>nedenlerinin</w:delText>
              </w:r>
            </w:del>
            <w:r w:rsidRPr="00325DF4">
              <w:rPr>
                <w:rFonts w:ascii="Arial" w:hAnsi="Arial" w:cs="Arial"/>
              </w:rPr>
              <w:t xml:space="preserve"> dipnotlarda belirtilmesi gerekir. Yabancı para cinsinden yapılan bir işlem ve faaliyet, işlem ve faaliyetin gerçekleştiği tarihteki kur üzerinden kaydedilir. </w:t>
            </w:r>
          </w:p>
          <w:p w:rsidR="006B61C4" w:rsidRDefault="006B61C4" w:rsidP="00B83A1B">
            <w:pPr>
              <w:ind w:firstLine="567"/>
              <w:jc w:val="both"/>
              <w:rPr>
                <w:rFonts w:ascii="Arial" w:hAnsi="Arial" w:cs="Arial"/>
              </w:rPr>
            </w:pPr>
          </w:p>
          <w:p w:rsidR="00B83A1B" w:rsidRPr="00325DF4" w:rsidRDefault="00B83A1B" w:rsidP="00B83A1B">
            <w:pPr>
              <w:ind w:firstLine="567"/>
              <w:jc w:val="both"/>
              <w:rPr>
                <w:rFonts w:ascii="Arial" w:hAnsi="Arial" w:cs="Arial"/>
              </w:rPr>
            </w:pPr>
            <w:r w:rsidRPr="00325DF4">
              <w:rPr>
                <w:rFonts w:ascii="Arial" w:hAnsi="Arial" w:cs="Arial"/>
              </w:rPr>
              <w:t xml:space="preserve">Yabancı paralar ve yabancı para cinsinden izlenen varlıklar ve yabancı kaynaklar, raporlama tarihinde </w:t>
            </w:r>
            <w:del w:id="105" w:author="Volkan ARTAR" w:date="2014-09-28T14:00:00Z">
              <w:r w:rsidRPr="00325DF4" w:rsidDel="001D60D5">
                <w:rPr>
                  <w:rFonts w:ascii="Arial" w:hAnsi="Arial" w:cs="Arial"/>
                </w:rPr>
                <w:delText>T.C.</w:delText>
              </w:r>
            </w:del>
            <w:r w:rsidRPr="00325DF4">
              <w:rPr>
                <w:rFonts w:ascii="Arial" w:hAnsi="Arial" w:cs="Arial"/>
              </w:rPr>
              <w:t xml:space="preserve"> Merkez Bankasınca belirlenen ilgili döviz kuru üzerinden değerlemeye tabi tutulur ve değerleme günündeki kur üzerinden muhasebe kayıtlarında gösterilir.</w:t>
            </w:r>
          </w:p>
          <w:p w:rsidR="00B83A1B" w:rsidRPr="00325DF4" w:rsidRDefault="00B83A1B" w:rsidP="00B83A1B">
            <w:pPr>
              <w:ind w:firstLine="567"/>
              <w:jc w:val="both"/>
              <w:rPr>
                <w:rFonts w:ascii="Arial" w:hAnsi="Arial" w:cs="Arial"/>
              </w:rPr>
            </w:pPr>
            <w:r w:rsidRPr="00325DF4">
              <w:rPr>
                <w:rFonts w:ascii="Arial" w:hAnsi="Arial" w:cs="Arial"/>
              </w:rPr>
              <w:t xml:space="preserve">Yabancı para cinsinden yapılan parasal bir işlemin ilk </w:t>
            </w:r>
            <w:r w:rsidRPr="00325DF4">
              <w:rPr>
                <w:rFonts w:ascii="Arial" w:hAnsi="Arial" w:cs="Arial"/>
              </w:rPr>
              <w:lastRenderedPageBreak/>
              <w:t>kayda alındığı gün ile değerleme günü ya da ödeme günü veya tahsilat yoluyla kayıtlardan çıkarıldığı gün arasındaki kurlarda değişme olduğunda ortaya çıkan kur farkları oluştukları dönemlerde gelir, gider veya emanet olarak kaydedilir. Öz kaynaklarda meydana gelen değişmenin ne kadarının kur farklarından kaynaklandığı ve kur farklılıklarının raporlara etkileri raporların dipnotlarında belirtilir.</w:t>
            </w:r>
          </w:p>
          <w:p w:rsidR="00B83A1B" w:rsidRPr="00325DF4" w:rsidRDefault="00B83A1B" w:rsidP="00B83A1B">
            <w:pPr>
              <w:ind w:firstLine="567"/>
              <w:jc w:val="both"/>
              <w:rPr>
                <w:rFonts w:ascii="Arial" w:hAnsi="Arial" w:cs="Arial"/>
              </w:rPr>
            </w:pPr>
          </w:p>
          <w:p w:rsidR="00B83A1B" w:rsidRPr="00325DF4" w:rsidRDefault="00B83A1B" w:rsidP="00B83A1B">
            <w:pPr>
              <w:pStyle w:val="Balk2"/>
              <w:spacing w:before="0" w:after="0"/>
              <w:ind w:firstLine="567"/>
              <w:rPr>
                <w:i w:val="0"/>
                <w:sz w:val="24"/>
                <w:szCs w:val="24"/>
              </w:rPr>
            </w:pPr>
            <w:bookmarkStart w:id="106" w:name="_Toc254942558"/>
            <w:bookmarkStart w:id="107" w:name="_Toc399504843"/>
            <w:r w:rsidRPr="00325DF4">
              <w:rPr>
                <w:i w:val="0"/>
                <w:sz w:val="24"/>
                <w:szCs w:val="24"/>
              </w:rPr>
              <w:t>İç imkânlarla üretilen maddi duran varlıklar</w:t>
            </w:r>
            <w:bookmarkEnd w:id="106"/>
            <w:bookmarkEnd w:id="107"/>
          </w:p>
          <w:p w:rsidR="00B83A1B" w:rsidRPr="00325DF4" w:rsidRDefault="00B83A1B" w:rsidP="00B83A1B">
            <w:pPr>
              <w:ind w:firstLine="567"/>
              <w:jc w:val="both"/>
              <w:rPr>
                <w:rFonts w:ascii="Arial" w:hAnsi="Arial" w:cs="Arial"/>
              </w:rPr>
            </w:pPr>
            <w:r w:rsidRPr="00325DF4">
              <w:rPr>
                <w:rFonts w:ascii="Arial" w:hAnsi="Arial" w:cs="Arial"/>
                <w:b/>
              </w:rPr>
              <w:t>MADDE 20-</w:t>
            </w:r>
            <w:r w:rsidRPr="00325DF4">
              <w:rPr>
                <w:rFonts w:ascii="Arial" w:hAnsi="Arial" w:cs="Arial"/>
              </w:rPr>
              <w:t xml:space="preserve"> Kamu idarelerinin bizzat kendi imkânlarıyla ürettikleri maddi duran varlıkların üretimi için yapılan giderler, işlem tarihindeki maliyet bedeli üzerinden ilgili varlık hesaplarına kaydedilir.</w:t>
            </w:r>
          </w:p>
          <w:p w:rsidR="004F213F" w:rsidRPr="00325DF4" w:rsidRDefault="004F213F" w:rsidP="00781F0E">
            <w:pPr>
              <w:pStyle w:val="Balk2"/>
              <w:spacing w:before="0" w:after="0"/>
              <w:rPr>
                <w:i w:val="0"/>
                <w:sz w:val="24"/>
                <w:szCs w:val="24"/>
              </w:rPr>
            </w:pPr>
            <w:bookmarkStart w:id="108" w:name="_Toc254942559"/>
            <w:bookmarkStart w:id="109" w:name="_Toc399504844"/>
          </w:p>
          <w:p w:rsidR="00B83A1B" w:rsidRPr="00325DF4" w:rsidRDefault="00B83A1B" w:rsidP="00B83A1B">
            <w:pPr>
              <w:pStyle w:val="Balk2"/>
              <w:spacing w:before="0" w:after="0"/>
              <w:ind w:firstLine="567"/>
              <w:rPr>
                <w:i w:val="0"/>
                <w:sz w:val="24"/>
                <w:szCs w:val="24"/>
              </w:rPr>
            </w:pPr>
            <w:r w:rsidRPr="00325DF4">
              <w:rPr>
                <w:i w:val="0"/>
                <w:sz w:val="24"/>
                <w:szCs w:val="24"/>
              </w:rPr>
              <w:t>Yatırım amaçlı varlık edinimleri</w:t>
            </w:r>
            <w:bookmarkEnd w:id="108"/>
            <w:bookmarkEnd w:id="109"/>
          </w:p>
          <w:p w:rsidR="00B83A1B" w:rsidRPr="00325DF4" w:rsidRDefault="00B83A1B" w:rsidP="00B83A1B">
            <w:pPr>
              <w:ind w:firstLine="567"/>
              <w:jc w:val="both"/>
              <w:rPr>
                <w:rFonts w:ascii="Arial" w:hAnsi="Arial" w:cs="Arial"/>
              </w:rPr>
            </w:pPr>
            <w:r w:rsidRPr="00325DF4">
              <w:rPr>
                <w:rFonts w:ascii="Arial" w:hAnsi="Arial" w:cs="Arial"/>
                <w:b/>
              </w:rPr>
              <w:t>MADDE 21-</w:t>
            </w:r>
            <w:r w:rsidRPr="00325DF4">
              <w:rPr>
                <w:rFonts w:ascii="Arial" w:hAnsi="Arial" w:cs="Arial"/>
              </w:rPr>
              <w:t xml:space="preserve"> Kira veya sermaye geliri veya bunların her ikisini elde etmek amacıyla edinilen ve kısa dönemde satış veya diğer işlemlere konu edilmesi düşünülmeyen yatırım amaçlı varlıklar, maliyet bedeliyle kaydedilir. </w:t>
            </w:r>
          </w:p>
          <w:p w:rsidR="00B83A1B" w:rsidRPr="00325DF4" w:rsidRDefault="00B83A1B" w:rsidP="00B83A1B">
            <w:pPr>
              <w:ind w:firstLine="567"/>
              <w:jc w:val="both"/>
              <w:rPr>
                <w:rFonts w:ascii="Arial" w:hAnsi="Arial" w:cs="Arial"/>
              </w:rPr>
            </w:pPr>
          </w:p>
          <w:p w:rsidR="00B83A1B" w:rsidRPr="00325DF4" w:rsidRDefault="00B83A1B" w:rsidP="00B83A1B">
            <w:pPr>
              <w:pStyle w:val="Balk2"/>
              <w:spacing w:before="0" w:after="0"/>
              <w:ind w:firstLine="567"/>
              <w:rPr>
                <w:i w:val="0"/>
                <w:sz w:val="24"/>
                <w:szCs w:val="24"/>
              </w:rPr>
            </w:pPr>
            <w:bookmarkStart w:id="110" w:name="_Toc254942560"/>
            <w:bookmarkStart w:id="111" w:name="_Toc399504845"/>
            <w:r w:rsidRPr="00325DF4">
              <w:rPr>
                <w:i w:val="0"/>
                <w:sz w:val="24"/>
                <w:szCs w:val="24"/>
              </w:rPr>
              <w:t>Mali varlıklar ve sınıflandırılması</w:t>
            </w:r>
            <w:bookmarkEnd w:id="110"/>
            <w:bookmarkEnd w:id="111"/>
          </w:p>
          <w:p w:rsidR="00B83A1B" w:rsidRPr="00325DF4" w:rsidRDefault="00B83A1B" w:rsidP="00B83A1B">
            <w:pPr>
              <w:ind w:firstLine="567"/>
              <w:jc w:val="both"/>
              <w:rPr>
                <w:rFonts w:ascii="Arial" w:hAnsi="Arial" w:cs="Arial"/>
              </w:rPr>
            </w:pPr>
            <w:r w:rsidRPr="00325DF4">
              <w:rPr>
                <w:rFonts w:ascii="Arial" w:hAnsi="Arial" w:cs="Arial"/>
                <w:b/>
              </w:rPr>
              <w:t>MADDE 22-</w:t>
            </w:r>
            <w:r w:rsidRPr="00325DF4">
              <w:rPr>
                <w:rFonts w:ascii="Arial" w:hAnsi="Arial" w:cs="Arial"/>
              </w:rPr>
              <w:t xml:space="preserve"> Mali varlıklar; kasadaki nakit, banka hesaplarındaki mevcutlar, verilen borçlardan doğan alacaklar, senet, tahvil ve benzeri menkul varlıklar, sermaye payları, mali türevler, bir sözleşmeden doğan alacağı ifade eden haklar ve hesaplarda kayıtlı alacaklar gibi maddi ve maddi olmayan varlıklar dışındaki her türlü değerleri kapsar. Mali varlıklar, kaynaklarına ve türlerine göre sınıflara ayrılarak kaydedilir ve raporlanır.</w:t>
            </w:r>
          </w:p>
          <w:p w:rsidR="00B83A1B" w:rsidRPr="00325DF4" w:rsidRDefault="00B83A1B" w:rsidP="00B83A1B">
            <w:pPr>
              <w:ind w:firstLine="567"/>
              <w:jc w:val="both"/>
              <w:rPr>
                <w:rFonts w:ascii="Arial" w:hAnsi="Arial" w:cs="Arial"/>
              </w:rPr>
            </w:pPr>
          </w:p>
          <w:p w:rsidR="00781F0E" w:rsidRPr="00325DF4" w:rsidRDefault="00781F0E" w:rsidP="00B83A1B">
            <w:pPr>
              <w:pStyle w:val="Balk2"/>
              <w:spacing w:before="0" w:after="0"/>
              <w:ind w:firstLine="567"/>
              <w:rPr>
                <w:i w:val="0"/>
                <w:sz w:val="24"/>
                <w:szCs w:val="24"/>
              </w:rPr>
            </w:pPr>
            <w:bookmarkStart w:id="112" w:name="_Toc254942561"/>
            <w:bookmarkStart w:id="113" w:name="_Toc399504846"/>
          </w:p>
          <w:p w:rsidR="00781F0E" w:rsidRPr="00325DF4" w:rsidRDefault="00781F0E" w:rsidP="00B83A1B">
            <w:pPr>
              <w:pStyle w:val="Balk2"/>
              <w:spacing w:before="0" w:after="0"/>
              <w:ind w:firstLine="567"/>
              <w:rPr>
                <w:i w:val="0"/>
                <w:sz w:val="24"/>
                <w:szCs w:val="24"/>
              </w:rPr>
            </w:pPr>
          </w:p>
          <w:p w:rsidR="00B83A1B" w:rsidRPr="00325DF4" w:rsidRDefault="00B83A1B" w:rsidP="00B83A1B">
            <w:pPr>
              <w:pStyle w:val="Balk2"/>
              <w:spacing w:before="0" w:after="0"/>
              <w:ind w:firstLine="567"/>
              <w:rPr>
                <w:i w:val="0"/>
                <w:sz w:val="24"/>
                <w:szCs w:val="24"/>
              </w:rPr>
            </w:pPr>
            <w:r w:rsidRPr="00325DF4">
              <w:rPr>
                <w:i w:val="0"/>
                <w:sz w:val="24"/>
                <w:szCs w:val="24"/>
              </w:rPr>
              <w:lastRenderedPageBreak/>
              <w:t>Mali olmayan varlıklar ve sınıflandırılması</w:t>
            </w:r>
            <w:bookmarkEnd w:id="112"/>
            <w:bookmarkEnd w:id="113"/>
          </w:p>
          <w:p w:rsidR="00B83A1B" w:rsidRPr="00325DF4" w:rsidRDefault="00B83A1B" w:rsidP="00B83A1B">
            <w:pPr>
              <w:ind w:firstLine="567"/>
              <w:jc w:val="both"/>
              <w:rPr>
                <w:rFonts w:ascii="Arial" w:hAnsi="Arial" w:cs="Arial"/>
              </w:rPr>
            </w:pPr>
            <w:r w:rsidRPr="00325DF4">
              <w:rPr>
                <w:rFonts w:ascii="Arial" w:hAnsi="Arial" w:cs="Arial"/>
                <w:b/>
              </w:rPr>
              <w:t>MADDE 23-</w:t>
            </w:r>
            <w:r w:rsidRPr="00325DF4">
              <w:rPr>
                <w:rFonts w:ascii="Arial" w:hAnsi="Arial" w:cs="Arial"/>
              </w:rPr>
              <w:t xml:space="preserve"> Mali olmayan varlıklar; bir üretim süreci sonunda ortaya çıkan ve zaman içinde tekrarlanarak bir yıldan fazla kullanılabilen binalar ve yapılar, yeraltı ve yerüstü düzenleri, makine ve teçhizatlar, taşıtlar, demirbaşlar ve diğer maddi duran varlıkları kapsayan maddi duran varlıkları; üretim veya yönetim hizmetlerinde kullanılmak veya satış amacıyla edinilen stoklar ile madde ve malzemeler, üretim aşamasında veya üretim aşamaları tamamlanmış olan ve satılmak veya tüketilmek üzere elde bulundurulan mallar gibi diğer varlıkları kapsayan stokları; değerli taşlar ve metaller, sanat eserleri, antikalar ve mücevherat gibi öncelikli amacı üretim sürecinde kullanılmak veya tüketilmek olmayan taşınır varlıkları; arsa, arazi, yeraltı varlıkları, diğer doğal olarak ortaya çıkan üretilmemiş maddi duran varlıklar</w:t>
            </w:r>
            <w:del w:id="114" w:author="raktas" w:date="2013-01-09T11:17:00Z">
              <w:r w:rsidRPr="00325DF4" w:rsidDel="001C2FE3">
                <w:rPr>
                  <w:rFonts w:ascii="Arial" w:hAnsi="Arial" w:cs="Arial"/>
                </w:rPr>
                <w:delText xml:space="preserve"> ile</w:delText>
              </w:r>
            </w:del>
            <w:r w:rsidRPr="00325DF4">
              <w:rPr>
                <w:rFonts w:ascii="Arial" w:hAnsi="Arial" w:cs="Arial"/>
              </w:rPr>
              <w:t xml:space="preserve"> patent </w:t>
            </w:r>
            <w:del w:id="115" w:author="Admin" w:date="2013-05-17T16:23:00Z">
              <w:r w:rsidRPr="00325DF4" w:rsidDel="00835FD6">
                <w:rPr>
                  <w:rFonts w:ascii="Arial" w:hAnsi="Arial" w:cs="Arial"/>
                </w:rPr>
                <w:delText>hak</w:delText>
              </w:r>
            </w:del>
            <w:del w:id="116" w:author="Admin" w:date="2013-05-17T16:22:00Z">
              <w:r w:rsidRPr="00325DF4" w:rsidDel="00835FD6">
                <w:rPr>
                  <w:rFonts w:ascii="Arial" w:hAnsi="Arial" w:cs="Arial"/>
                </w:rPr>
                <w:delText>k</w:delText>
              </w:r>
            </w:del>
            <w:del w:id="117" w:author="Admin" w:date="2013-09-02T14:59:00Z">
              <w:r w:rsidRPr="00325DF4" w:rsidDel="00167A18">
                <w:rPr>
                  <w:rFonts w:ascii="Arial" w:hAnsi="Arial" w:cs="Arial"/>
                </w:rPr>
                <w:delText>ı</w:delText>
              </w:r>
            </w:del>
            <w:r w:rsidRPr="00325DF4">
              <w:rPr>
                <w:rFonts w:ascii="Arial" w:hAnsi="Arial" w:cs="Arial"/>
              </w:rPr>
              <w:t xml:space="preserve"> gibi </w:t>
            </w:r>
            <w:del w:id="118" w:author="Admin" w:date="2014-09-24T15:11:00Z">
              <w:r w:rsidRPr="00325DF4" w:rsidDel="0082732C">
                <w:rPr>
                  <w:rFonts w:ascii="Arial" w:hAnsi="Arial" w:cs="Arial"/>
                </w:rPr>
                <w:delText xml:space="preserve">üretilmemiş </w:delText>
              </w:r>
            </w:del>
            <w:r w:rsidRPr="00325DF4">
              <w:rPr>
                <w:rFonts w:ascii="Arial" w:hAnsi="Arial" w:cs="Arial"/>
              </w:rPr>
              <w:t>maddi olmayan duran varlıkları ifade eder.</w:t>
            </w:r>
          </w:p>
          <w:p w:rsidR="00B83A1B" w:rsidRPr="00325DF4" w:rsidRDefault="00B83A1B" w:rsidP="00781F0E">
            <w:pPr>
              <w:ind w:firstLine="567"/>
              <w:jc w:val="both"/>
              <w:rPr>
                <w:rFonts w:ascii="Arial" w:hAnsi="Arial" w:cs="Arial"/>
              </w:rPr>
            </w:pPr>
            <w:r w:rsidRPr="00325DF4">
              <w:rPr>
                <w:rFonts w:ascii="Arial" w:hAnsi="Arial" w:cs="Arial"/>
              </w:rPr>
              <w:t xml:space="preserve">Stoklar, maliyet bedeliyle ilgili stok hesaplarına kaydedilir. Maliyet bedeli, stokların depolanacağı yere kadar getirilmesi için yapılan bütün giderleri kapsar. Kullanıldıklarında veya tüketildiklerinde gider hesabına, satıldıklarında ise ilgili varlık hesaplarına kaydedilerek stok hesaplarından düşülür. </w:t>
            </w:r>
          </w:p>
          <w:p w:rsidR="00B83A1B" w:rsidRPr="00325DF4" w:rsidRDefault="00B83A1B" w:rsidP="00B83A1B">
            <w:pPr>
              <w:ind w:firstLine="567"/>
              <w:jc w:val="both"/>
              <w:rPr>
                <w:rFonts w:ascii="Arial" w:hAnsi="Arial" w:cs="Arial"/>
              </w:rPr>
            </w:pPr>
            <w:r w:rsidRPr="00325DF4">
              <w:rPr>
                <w:rFonts w:ascii="Arial" w:hAnsi="Arial" w:cs="Arial"/>
              </w:rPr>
              <w:t xml:space="preserve">Milli savunma ihtiyaçları için alınacak her türlü </w:t>
            </w:r>
            <w:del w:id="119" w:author="Admin" w:date="2013-09-02T15:14:00Z">
              <w:r w:rsidRPr="00325DF4" w:rsidDel="00167A18">
                <w:rPr>
                  <w:rFonts w:ascii="Arial" w:hAnsi="Arial" w:cs="Arial"/>
                </w:rPr>
                <w:delText xml:space="preserve">silahlar ve ekipman </w:delText>
              </w:r>
            </w:del>
            <w:r w:rsidRPr="00325DF4">
              <w:rPr>
                <w:rFonts w:ascii="Arial" w:hAnsi="Arial" w:cs="Arial"/>
              </w:rPr>
              <w:t xml:space="preserve"> doğrudan mal ve hizmet satın alma gideri olarak kaydedilir. </w:t>
            </w:r>
            <w:del w:id="120" w:author="PERFECT PC1" w:date="2010-05-18T15:46:00Z">
              <w:r w:rsidRPr="00325DF4" w:rsidDel="00145B66">
                <w:rPr>
                  <w:rFonts w:ascii="Arial" w:hAnsi="Arial" w:cs="Arial"/>
                </w:rPr>
                <w:delText xml:space="preserve">Milli savunma bütçesinden sivil amaçlarda kullanılmak üzere alınan varlıklar </w:delText>
              </w:r>
            </w:del>
            <w:r w:rsidRPr="00325DF4">
              <w:rPr>
                <w:rFonts w:ascii="Arial" w:hAnsi="Arial" w:cs="Arial"/>
              </w:rPr>
              <w:t>ilgili varlık hesaplarına kaydedilir.</w:t>
            </w:r>
          </w:p>
          <w:p w:rsidR="00B83A1B" w:rsidRPr="00325DF4" w:rsidRDefault="00B83A1B" w:rsidP="00B83A1B">
            <w:pPr>
              <w:ind w:firstLine="567"/>
              <w:jc w:val="both"/>
              <w:rPr>
                <w:rFonts w:ascii="Arial" w:hAnsi="Arial" w:cs="Arial"/>
              </w:rPr>
            </w:pPr>
          </w:p>
          <w:p w:rsidR="00B83A1B" w:rsidRPr="00325DF4" w:rsidRDefault="00B83A1B" w:rsidP="00B83A1B">
            <w:pPr>
              <w:ind w:firstLine="567"/>
              <w:jc w:val="both"/>
              <w:rPr>
                <w:rFonts w:ascii="Arial" w:hAnsi="Arial" w:cs="Arial"/>
              </w:rPr>
            </w:pPr>
          </w:p>
          <w:p w:rsidR="007E35FC" w:rsidRPr="00325DF4" w:rsidRDefault="007E35FC" w:rsidP="00B83A1B">
            <w:pPr>
              <w:pStyle w:val="Balk2"/>
              <w:spacing w:before="0" w:after="0"/>
              <w:ind w:firstLine="567"/>
              <w:rPr>
                <w:i w:val="0"/>
                <w:sz w:val="24"/>
                <w:szCs w:val="24"/>
              </w:rPr>
            </w:pPr>
            <w:bookmarkStart w:id="121" w:name="_Toc254942562"/>
            <w:bookmarkStart w:id="122" w:name="_Toc399504849"/>
          </w:p>
          <w:p w:rsidR="007E35FC" w:rsidRPr="00325DF4" w:rsidRDefault="007E35FC" w:rsidP="00B83A1B">
            <w:pPr>
              <w:pStyle w:val="Balk2"/>
              <w:spacing w:before="0" w:after="0"/>
              <w:ind w:firstLine="567"/>
              <w:rPr>
                <w:i w:val="0"/>
                <w:sz w:val="24"/>
                <w:szCs w:val="24"/>
              </w:rPr>
            </w:pPr>
          </w:p>
          <w:p w:rsidR="007E35FC" w:rsidRPr="00325DF4" w:rsidRDefault="007E35FC" w:rsidP="00B83A1B">
            <w:pPr>
              <w:pStyle w:val="Balk2"/>
              <w:spacing w:before="0" w:after="0"/>
              <w:ind w:firstLine="567"/>
              <w:rPr>
                <w:i w:val="0"/>
                <w:sz w:val="24"/>
                <w:szCs w:val="24"/>
              </w:rPr>
            </w:pPr>
          </w:p>
          <w:p w:rsidR="007E35FC" w:rsidRPr="00325DF4" w:rsidRDefault="007E35FC" w:rsidP="00B83A1B">
            <w:pPr>
              <w:pStyle w:val="Balk2"/>
              <w:spacing w:before="0" w:after="0"/>
              <w:ind w:firstLine="567"/>
              <w:rPr>
                <w:i w:val="0"/>
                <w:sz w:val="24"/>
                <w:szCs w:val="24"/>
              </w:rPr>
            </w:pPr>
          </w:p>
          <w:p w:rsidR="007E35FC" w:rsidRPr="00325DF4" w:rsidRDefault="007E35FC" w:rsidP="00B83A1B">
            <w:pPr>
              <w:pStyle w:val="Balk2"/>
              <w:spacing w:before="0" w:after="0"/>
              <w:ind w:firstLine="567"/>
              <w:rPr>
                <w:i w:val="0"/>
                <w:sz w:val="24"/>
                <w:szCs w:val="24"/>
              </w:rPr>
            </w:pPr>
          </w:p>
          <w:p w:rsidR="007E35FC" w:rsidRPr="00325DF4" w:rsidRDefault="007E35FC" w:rsidP="00B83A1B">
            <w:pPr>
              <w:pStyle w:val="Balk2"/>
              <w:spacing w:before="0" w:after="0"/>
              <w:ind w:firstLine="567"/>
              <w:rPr>
                <w:i w:val="0"/>
                <w:sz w:val="24"/>
                <w:szCs w:val="24"/>
              </w:rPr>
            </w:pPr>
          </w:p>
          <w:p w:rsidR="007E35FC" w:rsidRPr="00325DF4" w:rsidRDefault="007E35FC" w:rsidP="00B83A1B">
            <w:pPr>
              <w:pStyle w:val="Balk2"/>
              <w:spacing w:before="0" w:after="0"/>
              <w:ind w:firstLine="567"/>
              <w:rPr>
                <w:i w:val="0"/>
                <w:sz w:val="24"/>
                <w:szCs w:val="24"/>
              </w:rPr>
            </w:pPr>
          </w:p>
          <w:p w:rsidR="007E35FC" w:rsidRPr="00325DF4" w:rsidRDefault="007E35FC" w:rsidP="00B83A1B">
            <w:pPr>
              <w:pStyle w:val="Balk2"/>
              <w:spacing w:before="0" w:after="0"/>
              <w:ind w:firstLine="567"/>
              <w:rPr>
                <w:i w:val="0"/>
                <w:sz w:val="24"/>
                <w:szCs w:val="24"/>
              </w:rPr>
            </w:pPr>
          </w:p>
          <w:p w:rsidR="007E35FC" w:rsidRPr="00325DF4" w:rsidRDefault="007E35FC" w:rsidP="00B83A1B">
            <w:pPr>
              <w:pStyle w:val="Balk2"/>
              <w:spacing w:before="0" w:after="0"/>
              <w:ind w:firstLine="567"/>
              <w:rPr>
                <w:i w:val="0"/>
                <w:sz w:val="24"/>
                <w:szCs w:val="24"/>
              </w:rPr>
            </w:pPr>
          </w:p>
          <w:p w:rsidR="007E35FC" w:rsidRPr="00325DF4" w:rsidRDefault="007E35FC" w:rsidP="00B83A1B">
            <w:pPr>
              <w:pStyle w:val="Balk2"/>
              <w:spacing w:before="0" w:after="0"/>
              <w:ind w:firstLine="567"/>
              <w:rPr>
                <w:i w:val="0"/>
                <w:sz w:val="24"/>
                <w:szCs w:val="24"/>
              </w:rPr>
            </w:pPr>
          </w:p>
          <w:p w:rsidR="007E35FC" w:rsidRPr="00325DF4" w:rsidRDefault="007E35FC" w:rsidP="00B83A1B">
            <w:pPr>
              <w:pStyle w:val="Balk2"/>
              <w:spacing w:before="0" w:after="0"/>
              <w:ind w:firstLine="567"/>
              <w:rPr>
                <w:i w:val="0"/>
                <w:sz w:val="24"/>
                <w:szCs w:val="24"/>
              </w:rPr>
            </w:pPr>
          </w:p>
          <w:p w:rsidR="007E35FC" w:rsidRPr="00325DF4" w:rsidRDefault="007E35FC" w:rsidP="00B83A1B">
            <w:pPr>
              <w:pStyle w:val="Balk2"/>
              <w:spacing w:before="0" w:after="0"/>
              <w:ind w:firstLine="567"/>
              <w:rPr>
                <w:i w:val="0"/>
                <w:sz w:val="24"/>
                <w:szCs w:val="24"/>
              </w:rPr>
            </w:pPr>
          </w:p>
          <w:p w:rsidR="007E35FC" w:rsidRPr="00325DF4" w:rsidRDefault="007E35FC" w:rsidP="00B83A1B">
            <w:pPr>
              <w:pStyle w:val="Balk2"/>
              <w:spacing w:before="0" w:after="0"/>
              <w:ind w:firstLine="567"/>
              <w:rPr>
                <w:i w:val="0"/>
                <w:sz w:val="24"/>
                <w:szCs w:val="24"/>
              </w:rPr>
            </w:pPr>
          </w:p>
          <w:p w:rsidR="007E35FC" w:rsidRPr="00325DF4" w:rsidRDefault="007E35FC" w:rsidP="00B83A1B">
            <w:pPr>
              <w:pStyle w:val="Balk2"/>
              <w:spacing w:before="0" w:after="0"/>
              <w:ind w:firstLine="567"/>
              <w:rPr>
                <w:i w:val="0"/>
                <w:sz w:val="24"/>
                <w:szCs w:val="24"/>
              </w:rPr>
            </w:pPr>
          </w:p>
          <w:p w:rsidR="007E35FC" w:rsidRPr="00325DF4" w:rsidRDefault="007E35FC" w:rsidP="00B83A1B">
            <w:pPr>
              <w:pStyle w:val="Balk2"/>
              <w:spacing w:before="0" w:after="0"/>
              <w:ind w:firstLine="567"/>
              <w:rPr>
                <w:i w:val="0"/>
                <w:sz w:val="24"/>
                <w:szCs w:val="24"/>
              </w:rPr>
            </w:pPr>
          </w:p>
          <w:p w:rsidR="007E35FC" w:rsidRPr="00325DF4" w:rsidRDefault="007E35FC" w:rsidP="00B83A1B">
            <w:pPr>
              <w:pStyle w:val="Balk2"/>
              <w:spacing w:before="0" w:after="0"/>
              <w:ind w:firstLine="567"/>
              <w:rPr>
                <w:i w:val="0"/>
                <w:sz w:val="24"/>
                <w:szCs w:val="24"/>
              </w:rPr>
            </w:pPr>
          </w:p>
          <w:p w:rsidR="007E35FC" w:rsidRPr="00325DF4" w:rsidRDefault="007E35FC" w:rsidP="00B83A1B">
            <w:pPr>
              <w:pStyle w:val="Balk2"/>
              <w:spacing w:before="0" w:after="0"/>
              <w:ind w:firstLine="567"/>
              <w:rPr>
                <w:i w:val="0"/>
                <w:sz w:val="24"/>
                <w:szCs w:val="24"/>
              </w:rPr>
            </w:pPr>
          </w:p>
          <w:p w:rsidR="007E35FC" w:rsidRPr="00325DF4" w:rsidRDefault="007E35FC" w:rsidP="00B83A1B">
            <w:pPr>
              <w:pStyle w:val="Balk2"/>
              <w:spacing w:before="0" w:after="0"/>
              <w:ind w:firstLine="567"/>
              <w:rPr>
                <w:i w:val="0"/>
                <w:sz w:val="24"/>
                <w:szCs w:val="24"/>
              </w:rPr>
            </w:pPr>
          </w:p>
          <w:p w:rsidR="007E35FC" w:rsidRPr="00325DF4" w:rsidRDefault="007E35FC" w:rsidP="00B83A1B">
            <w:pPr>
              <w:pStyle w:val="Balk2"/>
              <w:spacing w:before="0" w:after="0"/>
              <w:ind w:firstLine="567"/>
              <w:rPr>
                <w:i w:val="0"/>
                <w:sz w:val="24"/>
                <w:szCs w:val="24"/>
              </w:rPr>
            </w:pPr>
          </w:p>
          <w:p w:rsidR="007E35FC" w:rsidRPr="00325DF4" w:rsidRDefault="007E35FC" w:rsidP="00B83A1B">
            <w:pPr>
              <w:pStyle w:val="Balk2"/>
              <w:spacing w:before="0" w:after="0"/>
              <w:ind w:firstLine="567"/>
              <w:rPr>
                <w:i w:val="0"/>
                <w:sz w:val="24"/>
                <w:szCs w:val="24"/>
              </w:rPr>
            </w:pPr>
          </w:p>
          <w:p w:rsidR="007E35FC" w:rsidRPr="00325DF4" w:rsidRDefault="007E35FC" w:rsidP="00B83A1B">
            <w:pPr>
              <w:pStyle w:val="Balk2"/>
              <w:spacing w:before="0" w:after="0"/>
              <w:ind w:firstLine="567"/>
              <w:rPr>
                <w:i w:val="0"/>
                <w:sz w:val="24"/>
                <w:szCs w:val="24"/>
              </w:rPr>
            </w:pPr>
          </w:p>
          <w:p w:rsidR="007E35FC" w:rsidRPr="00325DF4" w:rsidRDefault="007E35FC" w:rsidP="00B83A1B">
            <w:pPr>
              <w:pStyle w:val="Balk2"/>
              <w:spacing w:before="0" w:after="0"/>
              <w:ind w:firstLine="567"/>
              <w:rPr>
                <w:i w:val="0"/>
                <w:sz w:val="24"/>
                <w:szCs w:val="24"/>
              </w:rPr>
            </w:pPr>
          </w:p>
          <w:p w:rsidR="007E35FC" w:rsidRPr="00325DF4" w:rsidRDefault="007E35FC" w:rsidP="00B83A1B">
            <w:pPr>
              <w:pStyle w:val="Balk2"/>
              <w:spacing w:before="0" w:after="0"/>
              <w:ind w:firstLine="567"/>
              <w:rPr>
                <w:i w:val="0"/>
                <w:sz w:val="24"/>
                <w:szCs w:val="24"/>
              </w:rPr>
            </w:pPr>
          </w:p>
          <w:p w:rsidR="007E35FC" w:rsidRPr="00325DF4" w:rsidRDefault="007E35FC" w:rsidP="00B83A1B">
            <w:pPr>
              <w:pStyle w:val="Balk2"/>
              <w:spacing w:before="0" w:after="0"/>
              <w:ind w:firstLine="567"/>
              <w:rPr>
                <w:i w:val="0"/>
                <w:sz w:val="24"/>
                <w:szCs w:val="24"/>
              </w:rPr>
            </w:pPr>
          </w:p>
          <w:p w:rsidR="007E35FC" w:rsidRPr="00325DF4" w:rsidRDefault="007E35FC" w:rsidP="00B83A1B">
            <w:pPr>
              <w:pStyle w:val="Balk2"/>
              <w:spacing w:before="0" w:after="0"/>
              <w:ind w:firstLine="567"/>
              <w:rPr>
                <w:i w:val="0"/>
                <w:sz w:val="24"/>
                <w:szCs w:val="24"/>
              </w:rPr>
            </w:pPr>
          </w:p>
          <w:p w:rsidR="007E35FC" w:rsidRPr="00325DF4" w:rsidRDefault="007E35FC" w:rsidP="00B83A1B">
            <w:pPr>
              <w:pStyle w:val="Balk2"/>
              <w:spacing w:before="0" w:after="0"/>
              <w:ind w:firstLine="567"/>
              <w:rPr>
                <w:i w:val="0"/>
                <w:sz w:val="24"/>
                <w:szCs w:val="24"/>
              </w:rPr>
            </w:pPr>
          </w:p>
          <w:p w:rsidR="007E35FC" w:rsidRPr="00325DF4" w:rsidRDefault="007E35FC" w:rsidP="00B83A1B">
            <w:pPr>
              <w:pStyle w:val="Balk2"/>
              <w:spacing w:before="0" w:after="0"/>
              <w:ind w:firstLine="567"/>
              <w:rPr>
                <w:i w:val="0"/>
                <w:sz w:val="24"/>
                <w:szCs w:val="24"/>
              </w:rPr>
            </w:pPr>
          </w:p>
          <w:p w:rsidR="007E35FC" w:rsidRPr="00325DF4" w:rsidRDefault="007E35FC" w:rsidP="00B83A1B">
            <w:pPr>
              <w:pStyle w:val="Balk2"/>
              <w:spacing w:before="0" w:after="0"/>
              <w:ind w:firstLine="567"/>
              <w:rPr>
                <w:i w:val="0"/>
                <w:sz w:val="24"/>
                <w:szCs w:val="24"/>
              </w:rPr>
            </w:pPr>
          </w:p>
          <w:p w:rsidR="007E35FC" w:rsidRPr="00325DF4" w:rsidRDefault="007E35FC" w:rsidP="00B83A1B">
            <w:pPr>
              <w:pStyle w:val="Balk2"/>
              <w:spacing w:before="0" w:after="0"/>
              <w:ind w:firstLine="567"/>
              <w:rPr>
                <w:i w:val="0"/>
                <w:sz w:val="24"/>
                <w:szCs w:val="24"/>
              </w:rPr>
            </w:pPr>
          </w:p>
          <w:p w:rsidR="007E35FC" w:rsidRPr="00325DF4" w:rsidRDefault="007E35FC" w:rsidP="00B83A1B">
            <w:pPr>
              <w:pStyle w:val="Balk2"/>
              <w:spacing w:before="0" w:after="0"/>
              <w:ind w:firstLine="567"/>
              <w:rPr>
                <w:i w:val="0"/>
                <w:sz w:val="24"/>
                <w:szCs w:val="24"/>
              </w:rPr>
            </w:pPr>
          </w:p>
          <w:p w:rsidR="007E35FC" w:rsidRPr="00325DF4" w:rsidRDefault="007E35FC" w:rsidP="00B83A1B">
            <w:pPr>
              <w:pStyle w:val="Balk2"/>
              <w:spacing w:before="0" w:after="0"/>
              <w:ind w:firstLine="567"/>
              <w:rPr>
                <w:i w:val="0"/>
                <w:sz w:val="24"/>
                <w:szCs w:val="24"/>
              </w:rPr>
            </w:pPr>
          </w:p>
          <w:p w:rsidR="007E35FC" w:rsidRPr="00325DF4" w:rsidRDefault="007E35FC" w:rsidP="00B83A1B">
            <w:pPr>
              <w:pStyle w:val="Balk2"/>
              <w:spacing w:before="0" w:after="0"/>
              <w:ind w:firstLine="567"/>
              <w:rPr>
                <w:i w:val="0"/>
                <w:sz w:val="24"/>
                <w:szCs w:val="24"/>
              </w:rPr>
            </w:pPr>
          </w:p>
          <w:p w:rsidR="00481903" w:rsidRPr="00325DF4" w:rsidRDefault="00481903" w:rsidP="00B83A1B">
            <w:pPr>
              <w:pStyle w:val="Balk2"/>
              <w:spacing w:before="0" w:after="0"/>
              <w:ind w:firstLine="567"/>
              <w:rPr>
                <w:i w:val="0"/>
                <w:sz w:val="24"/>
                <w:szCs w:val="24"/>
              </w:rPr>
            </w:pPr>
          </w:p>
          <w:p w:rsidR="00481903" w:rsidRPr="00325DF4" w:rsidRDefault="00481903" w:rsidP="00B83A1B">
            <w:pPr>
              <w:pStyle w:val="Balk2"/>
              <w:spacing w:before="0" w:after="0"/>
              <w:ind w:firstLine="567"/>
              <w:rPr>
                <w:i w:val="0"/>
                <w:sz w:val="24"/>
                <w:szCs w:val="24"/>
              </w:rPr>
            </w:pPr>
          </w:p>
          <w:p w:rsidR="00481903" w:rsidRPr="00325DF4" w:rsidRDefault="00481903" w:rsidP="00B83A1B">
            <w:pPr>
              <w:pStyle w:val="Balk2"/>
              <w:spacing w:before="0" w:after="0"/>
              <w:ind w:firstLine="567"/>
              <w:rPr>
                <w:i w:val="0"/>
                <w:sz w:val="24"/>
                <w:szCs w:val="24"/>
              </w:rPr>
            </w:pPr>
          </w:p>
          <w:p w:rsidR="00481903" w:rsidRPr="00325DF4" w:rsidRDefault="00481903" w:rsidP="00B83A1B">
            <w:pPr>
              <w:pStyle w:val="Balk2"/>
              <w:spacing w:before="0" w:after="0"/>
              <w:ind w:firstLine="567"/>
              <w:rPr>
                <w:i w:val="0"/>
                <w:sz w:val="24"/>
                <w:szCs w:val="24"/>
              </w:rPr>
            </w:pPr>
          </w:p>
          <w:p w:rsidR="00481903" w:rsidRPr="00325DF4" w:rsidRDefault="00481903" w:rsidP="00B83A1B">
            <w:pPr>
              <w:pStyle w:val="Balk2"/>
              <w:spacing w:before="0" w:after="0"/>
              <w:ind w:firstLine="567"/>
              <w:rPr>
                <w:i w:val="0"/>
                <w:sz w:val="24"/>
                <w:szCs w:val="24"/>
              </w:rPr>
            </w:pPr>
          </w:p>
          <w:p w:rsidR="00481903" w:rsidRPr="00325DF4" w:rsidRDefault="00481903" w:rsidP="00B83A1B">
            <w:pPr>
              <w:pStyle w:val="Balk2"/>
              <w:spacing w:before="0" w:after="0"/>
              <w:ind w:firstLine="567"/>
              <w:rPr>
                <w:i w:val="0"/>
                <w:sz w:val="24"/>
                <w:szCs w:val="24"/>
              </w:rPr>
            </w:pPr>
          </w:p>
          <w:p w:rsidR="00481903" w:rsidRPr="00325DF4" w:rsidRDefault="00481903" w:rsidP="00B83A1B">
            <w:pPr>
              <w:pStyle w:val="Balk2"/>
              <w:spacing w:before="0" w:after="0"/>
              <w:ind w:firstLine="567"/>
              <w:rPr>
                <w:i w:val="0"/>
                <w:sz w:val="24"/>
                <w:szCs w:val="24"/>
              </w:rPr>
            </w:pPr>
          </w:p>
          <w:p w:rsidR="00481903" w:rsidRPr="00325DF4" w:rsidRDefault="00481903" w:rsidP="00B83A1B">
            <w:pPr>
              <w:pStyle w:val="Balk2"/>
              <w:spacing w:before="0" w:after="0"/>
              <w:ind w:firstLine="567"/>
              <w:rPr>
                <w:i w:val="0"/>
                <w:sz w:val="24"/>
                <w:szCs w:val="24"/>
              </w:rPr>
            </w:pPr>
          </w:p>
          <w:p w:rsidR="00481903" w:rsidRPr="00325DF4" w:rsidRDefault="00481903" w:rsidP="00B83A1B">
            <w:pPr>
              <w:pStyle w:val="Balk2"/>
              <w:spacing w:before="0" w:after="0"/>
              <w:ind w:firstLine="567"/>
              <w:rPr>
                <w:i w:val="0"/>
                <w:sz w:val="24"/>
                <w:szCs w:val="24"/>
              </w:rPr>
            </w:pPr>
          </w:p>
          <w:p w:rsidR="00481903" w:rsidRPr="00325DF4" w:rsidRDefault="00481903" w:rsidP="00B83A1B">
            <w:pPr>
              <w:pStyle w:val="Balk2"/>
              <w:spacing w:before="0" w:after="0"/>
              <w:ind w:firstLine="567"/>
              <w:rPr>
                <w:i w:val="0"/>
                <w:sz w:val="24"/>
                <w:szCs w:val="24"/>
              </w:rPr>
            </w:pPr>
          </w:p>
          <w:p w:rsidR="00481903" w:rsidRPr="00325DF4" w:rsidRDefault="00481903" w:rsidP="00B83A1B">
            <w:pPr>
              <w:pStyle w:val="Balk2"/>
              <w:spacing w:before="0" w:after="0"/>
              <w:ind w:firstLine="567"/>
              <w:rPr>
                <w:i w:val="0"/>
                <w:sz w:val="24"/>
                <w:szCs w:val="24"/>
              </w:rPr>
            </w:pPr>
          </w:p>
          <w:p w:rsidR="00481903" w:rsidRPr="00325DF4" w:rsidRDefault="00481903" w:rsidP="00B83A1B">
            <w:pPr>
              <w:pStyle w:val="Balk2"/>
              <w:spacing w:before="0" w:after="0"/>
              <w:ind w:firstLine="567"/>
              <w:rPr>
                <w:i w:val="0"/>
                <w:sz w:val="24"/>
                <w:szCs w:val="24"/>
              </w:rPr>
            </w:pPr>
          </w:p>
          <w:p w:rsidR="00481903" w:rsidRPr="00325DF4" w:rsidRDefault="00481903" w:rsidP="00B83A1B">
            <w:pPr>
              <w:pStyle w:val="Balk2"/>
              <w:spacing w:before="0" w:after="0"/>
              <w:ind w:firstLine="567"/>
              <w:rPr>
                <w:i w:val="0"/>
                <w:sz w:val="24"/>
                <w:szCs w:val="24"/>
              </w:rPr>
            </w:pPr>
          </w:p>
          <w:p w:rsidR="00481903" w:rsidRPr="00325DF4" w:rsidRDefault="00481903" w:rsidP="00B83A1B">
            <w:pPr>
              <w:pStyle w:val="Balk2"/>
              <w:spacing w:before="0" w:after="0"/>
              <w:ind w:firstLine="567"/>
              <w:rPr>
                <w:i w:val="0"/>
                <w:sz w:val="24"/>
                <w:szCs w:val="24"/>
              </w:rPr>
            </w:pPr>
          </w:p>
          <w:p w:rsidR="00481903" w:rsidRPr="00325DF4" w:rsidRDefault="00481903" w:rsidP="00B83A1B">
            <w:pPr>
              <w:pStyle w:val="Balk2"/>
              <w:spacing w:before="0" w:after="0"/>
              <w:ind w:firstLine="567"/>
              <w:rPr>
                <w:i w:val="0"/>
                <w:sz w:val="24"/>
                <w:szCs w:val="24"/>
              </w:rPr>
            </w:pPr>
          </w:p>
          <w:p w:rsidR="00481903" w:rsidRPr="00325DF4" w:rsidRDefault="00481903" w:rsidP="00B83A1B">
            <w:pPr>
              <w:pStyle w:val="Balk2"/>
              <w:spacing w:before="0" w:after="0"/>
              <w:ind w:firstLine="567"/>
              <w:rPr>
                <w:i w:val="0"/>
                <w:sz w:val="24"/>
                <w:szCs w:val="24"/>
              </w:rPr>
            </w:pPr>
          </w:p>
          <w:p w:rsidR="00481903" w:rsidRPr="00325DF4" w:rsidRDefault="00481903" w:rsidP="00B83A1B">
            <w:pPr>
              <w:pStyle w:val="Balk2"/>
              <w:spacing w:before="0" w:after="0"/>
              <w:ind w:firstLine="567"/>
              <w:rPr>
                <w:i w:val="0"/>
                <w:sz w:val="24"/>
                <w:szCs w:val="24"/>
              </w:rPr>
            </w:pPr>
          </w:p>
          <w:p w:rsidR="00481903" w:rsidRPr="00325DF4" w:rsidRDefault="00481903" w:rsidP="00B83A1B">
            <w:pPr>
              <w:pStyle w:val="Balk2"/>
              <w:spacing w:before="0" w:after="0"/>
              <w:ind w:firstLine="567"/>
              <w:rPr>
                <w:i w:val="0"/>
                <w:sz w:val="24"/>
                <w:szCs w:val="24"/>
              </w:rPr>
            </w:pPr>
          </w:p>
          <w:p w:rsidR="004F213F" w:rsidRPr="00325DF4" w:rsidRDefault="004F213F" w:rsidP="00B83A1B">
            <w:pPr>
              <w:pStyle w:val="Balk2"/>
              <w:spacing w:before="0" w:after="0"/>
              <w:ind w:firstLine="567"/>
              <w:rPr>
                <w:i w:val="0"/>
                <w:sz w:val="24"/>
                <w:szCs w:val="24"/>
              </w:rPr>
            </w:pPr>
          </w:p>
          <w:p w:rsidR="004F213F" w:rsidRDefault="004F213F" w:rsidP="00B83A1B">
            <w:pPr>
              <w:pStyle w:val="Balk2"/>
              <w:spacing w:before="0" w:after="0"/>
              <w:ind w:firstLine="567"/>
              <w:rPr>
                <w:i w:val="0"/>
                <w:sz w:val="24"/>
                <w:szCs w:val="24"/>
              </w:rPr>
            </w:pPr>
          </w:p>
          <w:p w:rsidR="006B61C4" w:rsidRPr="006B61C4" w:rsidRDefault="006B61C4" w:rsidP="006B61C4"/>
          <w:p w:rsidR="00B83A1B" w:rsidRPr="00325DF4" w:rsidRDefault="00B83A1B" w:rsidP="00B83A1B">
            <w:pPr>
              <w:pStyle w:val="Balk2"/>
              <w:spacing w:before="0" w:after="0"/>
              <w:ind w:firstLine="567"/>
              <w:rPr>
                <w:i w:val="0"/>
                <w:sz w:val="24"/>
                <w:szCs w:val="24"/>
              </w:rPr>
            </w:pPr>
            <w:r w:rsidRPr="00325DF4">
              <w:rPr>
                <w:i w:val="0"/>
                <w:sz w:val="24"/>
                <w:szCs w:val="24"/>
              </w:rPr>
              <w:t>Maddi duran varlıkların kayıt değerleri</w:t>
            </w:r>
            <w:bookmarkEnd w:id="121"/>
            <w:bookmarkEnd w:id="122"/>
          </w:p>
          <w:p w:rsidR="00B83A1B" w:rsidRPr="00325DF4" w:rsidRDefault="00B83A1B" w:rsidP="00B83A1B">
            <w:pPr>
              <w:ind w:firstLine="567"/>
              <w:jc w:val="both"/>
              <w:rPr>
                <w:rFonts w:ascii="Arial" w:hAnsi="Arial" w:cs="Arial"/>
              </w:rPr>
            </w:pPr>
            <w:del w:id="123" w:author="Volkan ARTAR" w:date="2014-09-26T21:52:00Z">
              <w:r w:rsidRPr="00325DF4" w:rsidDel="00605340">
                <w:rPr>
                  <w:rFonts w:ascii="Arial" w:hAnsi="Arial" w:cs="Arial"/>
                  <w:b/>
                </w:rPr>
                <w:delText>MADDE 24</w:delText>
              </w:r>
            </w:del>
            <w:del w:id="124" w:author="Volkan ARTAR" w:date="2014-09-28T14:01:00Z">
              <w:r w:rsidRPr="00325DF4" w:rsidDel="001D60D5">
                <w:rPr>
                  <w:rFonts w:ascii="Arial" w:hAnsi="Arial" w:cs="Arial"/>
                  <w:b/>
                </w:rPr>
                <w:delText>-</w:delText>
              </w:r>
            </w:del>
            <w:r w:rsidRPr="00325DF4">
              <w:rPr>
                <w:rFonts w:ascii="Arial" w:hAnsi="Arial" w:cs="Arial"/>
              </w:rPr>
              <w:t xml:space="preserve"> Gerek yatırım ve gerekse kullanım amacıyla edinilen maddi duran varlıklar maliyet bedeliyle muhasebeleştirilir. Maddi duran varlıkların maliyet bedeli, alış bedeline, vergi, resim ve harçlar ile diğer doğrudan giderlerin ilave edilmesi suretiyle bulunur. Ancak, katma değer vergisi mükellefi olan kamu idarelerinin, edindikleri maddi duran varlıklar için ödedikleri katma değer vergisi tutarları, maliyet bedeline dâhil edilmez. Alım işlemlerinde yapılan indirimler veya herhangi bir nedenle alış bedeli üzerinden yapılan iadeler, alış bedelinden düşülür. Genel yönetim giderleri ve varlığın elde edilmesi veya kullanılabilir duruma getirilmesiyle doğrudan ilişkilendirilmeyen giderler, maliyet bedeline ilave edilmez.</w:t>
            </w:r>
          </w:p>
          <w:p w:rsidR="00B83A1B" w:rsidRPr="00325DF4" w:rsidRDefault="00B83A1B" w:rsidP="00B83A1B">
            <w:pPr>
              <w:ind w:firstLine="567"/>
              <w:jc w:val="both"/>
              <w:rPr>
                <w:rFonts w:ascii="Arial" w:hAnsi="Arial" w:cs="Arial"/>
              </w:rPr>
            </w:pPr>
            <w:r w:rsidRPr="00325DF4">
              <w:rPr>
                <w:rFonts w:ascii="Arial" w:hAnsi="Arial" w:cs="Arial"/>
              </w:rPr>
              <w:t>Maddi duran varlıkların bütünleyici parçaları ve eklentileri, ilgili maddi duran varlıkla birlikte değerlendirilir.</w:t>
            </w:r>
          </w:p>
          <w:p w:rsidR="007E35FC" w:rsidRPr="00325DF4" w:rsidRDefault="007E35FC" w:rsidP="00B83A1B">
            <w:pPr>
              <w:ind w:firstLine="567"/>
              <w:jc w:val="both"/>
              <w:rPr>
                <w:rFonts w:ascii="Arial" w:hAnsi="Arial" w:cs="Arial"/>
              </w:rPr>
            </w:pPr>
          </w:p>
          <w:p w:rsidR="007E35FC" w:rsidRDefault="007E35FC" w:rsidP="00B83A1B">
            <w:pPr>
              <w:ind w:firstLine="567"/>
              <w:jc w:val="both"/>
              <w:rPr>
                <w:rFonts w:ascii="Arial" w:hAnsi="Arial" w:cs="Arial"/>
              </w:rPr>
            </w:pPr>
          </w:p>
          <w:p w:rsidR="006B61C4" w:rsidRPr="00325DF4" w:rsidRDefault="006B61C4" w:rsidP="00B83A1B">
            <w:pPr>
              <w:ind w:firstLine="567"/>
              <w:jc w:val="both"/>
              <w:rPr>
                <w:rFonts w:ascii="Arial" w:hAnsi="Arial" w:cs="Arial"/>
              </w:rPr>
            </w:pPr>
          </w:p>
          <w:p w:rsidR="00B83A1B" w:rsidRPr="00325DF4" w:rsidRDefault="00B83A1B" w:rsidP="00B83A1B">
            <w:pPr>
              <w:ind w:firstLine="567"/>
              <w:jc w:val="both"/>
              <w:rPr>
                <w:rFonts w:ascii="Arial" w:hAnsi="Arial" w:cs="Arial"/>
              </w:rPr>
            </w:pPr>
            <w:r w:rsidRPr="00325DF4">
              <w:rPr>
                <w:rFonts w:ascii="Arial" w:hAnsi="Arial" w:cs="Arial"/>
              </w:rPr>
              <w:t xml:space="preserve">Herhangi bir maliyet yüklenilmeksizin edinilen maddi duran varlıklar, </w:t>
            </w:r>
            <w:del w:id="125" w:author="Osman Teker" w:date="2014-05-07T08:43:00Z">
              <w:r w:rsidRPr="00325DF4" w:rsidDel="00915304">
                <w:rPr>
                  <w:rFonts w:ascii="Arial" w:hAnsi="Arial" w:cs="Arial"/>
                </w:rPr>
                <w:delText>rayiç değeriyle</w:delText>
              </w:r>
            </w:del>
            <w:r w:rsidRPr="00325DF4">
              <w:rPr>
                <w:rFonts w:ascii="Arial" w:hAnsi="Arial" w:cs="Arial"/>
              </w:rPr>
              <w:t xml:space="preserve"> muhasebeleştirilir. Varlığın </w:t>
            </w:r>
            <w:del w:id="126" w:author="Osman Teker" w:date="2014-05-07T08:43:00Z">
              <w:r w:rsidRPr="00325DF4" w:rsidDel="00915304">
                <w:rPr>
                  <w:rFonts w:ascii="Arial" w:hAnsi="Arial" w:cs="Arial"/>
                </w:rPr>
                <w:delText>rayiç değeri</w:delText>
              </w:r>
            </w:del>
            <w:r w:rsidRPr="00325DF4">
              <w:rPr>
                <w:rFonts w:ascii="Arial" w:hAnsi="Arial" w:cs="Arial"/>
              </w:rPr>
              <w:t xml:space="preserve"> bilinemiyorsa idarece tespit edilen değeri esas alınır.</w:t>
            </w:r>
          </w:p>
          <w:p w:rsidR="0093786F" w:rsidRPr="00325DF4" w:rsidRDefault="0093786F" w:rsidP="00B83A1B">
            <w:pPr>
              <w:ind w:firstLine="567"/>
              <w:jc w:val="both"/>
              <w:rPr>
                <w:ins w:id="127" w:author="Volkan ARTAR" w:date="2014-09-29T22:12:00Z"/>
                <w:rFonts w:ascii="Arial" w:hAnsi="Arial" w:cs="Arial"/>
              </w:rPr>
            </w:pPr>
          </w:p>
          <w:p w:rsidR="00B83A1B" w:rsidRPr="00325DF4" w:rsidRDefault="00B83A1B" w:rsidP="00B83A1B">
            <w:pPr>
              <w:ind w:firstLine="567"/>
              <w:jc w:val="both"/>
              <w:rPr>
                <w:rFonts w:ascii="Arial" w:hAnsi="Arial" w:cs="Arial"/>
              </w:rPr>
            </w:pPr>
            <w:r w:rsidRPr="00325DF4">
              <w:rPr>
                <w:rFonts w:ascii="Arial" w:hAnsi="Arial" w:cs="Arial"/>
              </w:rPr>
              <w:t>Sanat eserlerinden hesaplara alınmasına karar verilenler, sigorta değerleri veya takdir edilen değerleriyle, sigortalanmamaları veya değer takdir edilememesi durumunda ise iz bedeliyle muhasebeleştirilir.</w:t>
            </w:r>
          </w:p>
          <w:p w:rsidR="0093786F" w:rsidRPr="00325DF4" w:rsidRDefault="00B83A1B" w:rsidP="008C4A4C">
            <w:pPr>
              <w:ind w:firstLine="567"/>
              <w:jc w:val="both"/>
              <w:rPr>
                <w:ins w:id="128" w:author="Volkan ARTAR" w:date="2014-09-29T22:12:00Z"/>
                <w:rFonts w:ascii="Arial" w:hAnsi="Arial" w:cs="Arial"/>
              </w:rPr>
            </w:pPr>
            <w:r w:rsidRPr="00325DF4">
              <w:rPr>
                <w:rFonts w:ascii="Arial" w:hAnsi="Arial" w:cs="Arial"/>
              </w:rPr>
              <w:t>Kullanım değeri kalmayan ve kullanımı veya satışından herhangi bir ekonomik fayda beklenilmeyen maddi duran varlıklar, kayıtlı bulundukları maddi duran varlık hesabından çıkarılarak, elden çıkarılacak stoklar ve maddi d</w:t>
            </w:r>
            <w:bookmarkStart w:id="129" w:name="_Toc254942563"/>
            <w:bookmarkStart w:id="130" w:name="_Toc399504850"/>
            <w:r w:rsidR="008C4A4C" w:rsidRPr="00325DF4">
              <w:rPr>
                <w:rFonts w:ascii="Arial" w:hAnsi="Arial" w:cs="Arial"/>
              </w:rPr>
              <w:t>uran varlıklar hesabına alınır.</w:t>
            </w:r>
          </w:p>
          <w:p w:rsidR="004F213F" w:rsidRPr="00325DF4" w:rsidRDefault="004F213F" w:rsidP="00B83A1B">
            <w:pPr>
              <w:pStyle w:val="Balk2"/>
              <w:spacing w:before="0" w:after="0"/>
              <w:ind w:firstLine="567"/>
              <w:rPr>
                <w:i w:val="0"/>
                <w:sz w:val="24"/>
                <w:szCs w:val="24"/>
              </w:rPr>
            </w:pPr>
          </w:p>
          <w:p w:rsidR="00B83A1B" w:rsidRPr="00325DF4" w:rsidRDefault="00B83A1B" w:rsidP="00B83A1B">
            <w:pPr>
              <w:pStyle w:val="Balk2"/>
              <w:spacing w:before="0" w:after="0"/>
              <w:ind w:firstLine="567"/>
              <w:rPr>
                <w:i w:val="0"/>
                <w:sz w:val="24"/>
                <w:szCs w:val="24"/>
              </w:rPr>
            </w:pPr>
            <w:r w:rsidRPr="00325DF4">
              <w:rPr>
                <w:i w:val="0"/>
                <w:sz w:val="24"/>
                <w:szCs w:val="24"/>
              </w:rPr>
              <w:t>Maddi duran varlıklar için yapılan değer artırıcı harcamalar</w:t>
            </w:r>
            <w:bookmarkEnd w:id="129"/>
            <w:bookmarkEnd w:id="130"/>
          </w:p>
          <w:p w:rsidR="00B83A1B" w:rsidRPr="00325DF4" w:rsidRDefault="00B83A1B" w:rsidP="00B83A1B">
            <w:pPr>
              <w:ind w:firstLine="567"/>
              <w:jc w:val="both"/>
              <w:rPr>
                <w:rFonts w:ascii="Arial" w:hAnsi="Arial" w:cs="Arial"/>
              </w:rPr>
            </w:pPr>
            <w:del w:id="131" w:author="Volkan ARTAR" w:date="2014-09-26T21:53:00Z">
              <w:r w:rsidRPr="00325DF4" w:rsidDel="00605340">
                <w:rPr>
                  <w:rFonts w:ascii="Arial" w:hAnsi="Arial" w:cs="Arial"/>
                  <w:b/>
                </w:rPr>
                <w:delText>MADDE 25</w:delText>
              </w:r>
            </w:del>
            <w:del w:id="132" w:author="Volkan ARTAR" w:date="2014-09-28T14:02:00Z">
              <w:r w:rsidRPr="00325DF4" w:rsidDel="001D60D5">
                <w:rPr>
                  <w:rFonts w:ascii="Arial" w:hAnsi="Arial" w:cs="Arial"/>
                  <w:b/>
                </w:rPr>
                <w:delText>-</w:delText>
              </w:r>
            </w:del>
            <w:r w:rsidRPr="00325DF4">
              <w:rPr>
                <w:rFonts w:ascii="Arial" w:hAnsi="Arial" w:cs="Arial"/>
              </w:rPr>
              <w:t xml:space="preserve"> Maddi duran varlıklar için sonradan yapılan ve o varlığın değerini, kullanım süresini, ürün ve hizmet kalitesini, sağlanan faydayı artıran veya üretilen mal veya hizmetlerin üretim maliyetini azaltan her türlü maliyet, ilgili maddi duran varlığın kayıtlı değerine ilave edilir ve amortisman hesaplamasında dikkate alınır. Bunların dışında maddi duran varlıklar için yapılan her türlü normal bakım ve onarım harcamaları gider olarak kaydedilir.</w:t>
            </w:r>
          </w:p>
          <w:p w:rsidR="00B83A1B" w:rsidRPr="00325DF4" w:rsidRDefault="00B83A1B" w:rsidP="00B83A1B">
            <w:pPr>
              <w:ind w:firstLine="567"/>
              <w:jc w:val="both"/>
              <w:rPr>
                <w:rFonts w:ascii="Arial" w:hAnsi="Arial" w:cs="Arial"/>
              </w:rPr>
            </w:pPr>
          </w:p>
          <w:p w:rsidR="00B83A1B" w:rsidRPr="00325DF4" w:rsidRDefault="00B83A1B" w:rsidP="00B83A1B">
            <w:pPr>
              <w:pStyle w:val="Balk2"/>
              <w:spacing w:before="0" w:after="0"/>
              <w:ind w:firstLine="567"/>
              <w:rPr>
                <w:i w:val="0"/>
                <w:sz w:val="24"/>
                <w:szCs w:val="24"/>
              </w:rPr>
            </w:pPr>
            <w:bookmarkStart w:id="133" w:name="_Toc254942564"/>
            <w:bookmarkStart w:id="134" w:name="_Toc399504851"/>
            <w:r w:rsidRPr="00325DF4">
              <w:rPr>
                <w:i w:val="0"/>
                <w:sz w:val="24"/>
                <w:szCs w:val="24"/>
              </w:rPr>
              <w:t>Maddi olmayan duran varlıklar ve kayıt değerleri</w:t>
            </w:r>
            <w:bookmarkEnd w:id="133"/>
            <w:bookmarkEnd w:id="134"/>
          </w:p>
          <w:p w:rsidR="00B83A1B" w:rsidRPr="00325DF4" w:rsidRDefault="00B83A1B" w:rsidP="00B83A1B">
            <w:pPr>
              <w:ind w:firstLine="567"/>
              <w:jc w:val="both"/>
              <w:rPr>
                <w:rFonts w:ascii="Arial" w:hAnsi="Arial" w:cs="Arial"/>
              </w:rPr>
            </w:pPr>
            <w:del w:id="135" w:author="Volkan ARTAR" w:date="2014-09-26T21:54:00Z">
              <w:r w:rsidRPr="00325DF4" w:rsidDel="00605340">
                <w:rPr>
                  <w:rFonts w:ascii="Arial" w:hAnsi="Arial" w:cs="Arial"/>
                  <w:b/>
                </w:rPr>
                <w:delText>MADDE 26</w:delText>
              </w:r>
            </w:del>
            <w:del w:id="136" w:author="Volkan ARTAR" w:date="2014-09-28T14:02:00Z">
              <w:r w:rsidRPr="00325DF4" w:rsidDel="001D60D5">
                <w:rPr>
                  <w:rFonts w:ascii="Arial" w:hAnsi="Arial" w:cs="Arial"/>
                  <w:b/>
                </w:rPr>
                <w:delText>-</w:delText>
              </w:r>
            </w:del>
            <w:r w:rsidRPr="00325DF4">
              <w:rPr>
                <w:rFonts w:ascii="Arial" w:hAnsi="Arial" w:cs="Arial"/>
              </w:rPr>
              <w:t xml:space="preserve"> Maddi olmayan duran varlık, mal veya hizmet üretiminde veya ediniminde kullanılmak, üçüncü kişilere kiraya verilmek veya idari amaçlar için kullanılmak üzere elde tutulan </w:t>
            </w:r>
            <w:r w:rsidRPr="00325DF4">
              <w:rPr>
                <w:rFonts w:ascii="Arial" w:hAnsi="Arial" w:cs="Arial"/>
              </w:rPr>
              <w:lastRenderedPageBreak/>
              <w:t xml:space="preserve">marka, isim, bilgisayar yazılımı, telif, patent, sınai ve işletme hakları gibi kalemlerdir. Maddi olmayan bir duran varlığın maliyeti, o varlığın satın alındığı veya üretildiği sırada yapılan nakit veya nakit benzeri harcama veya varlığın elde edilmesi için verilen kıymetlerin </w:t>
            </w:r>
            <w:del w:id="137" w:author="Osman Teker" w:date="2014-05-07T08:44:00Z">
              <w:r w:rsidRPr="00325DF4" w:rsidDel="00915304">
                <w:rPr>
                  <w:rFonts w:ascii="Arial" w:hAnsi="Arial" w:cs="Arial"/>
                </w:rPr>
                <w:delText>rayiç değeridir</w:delText>
              </w:r>
            </w:del>
            <w:r w:rsidRPr="00325DF4">
              <w:rPr>
                <w:rFonts w:ascii="Arial" w:hAnsi="Arial" w:cs="Arial"/>
              </w:rPr>
              <w:t>. Maddi olmayan bir duran varlık elden çıkarıldığı, kullanımı veya satışından hiçbir ekonomik fayda beklenmediği zaman hesaplardan çıkarılır.</w:t>
            </w:r>
          </w:p>
          <w:p w:rsidR="007E35FC" w:rsidRDefault="007E35FC" w:rsidP="00B83A1B">
            <w:pPr>
              <w:pStyle w:val="Balk2"/>
              <w:spacing w:before="0" w:after="0"/>
              <w:ind w:firstLine="567"/>
              <w:rPr>
                <w:i w:val="0"/>
                <w:sz w:val="24"/>
                <w:szCs w:val="24"/>
              </w:rPr>
            </w:pPr>
            <w:bookmarkStart w:id="138" w:name="_Toc254942565"/>
            <w:bookmarkStart w:id="139" w:name="_Toc399504852"/>
          </w:p>
          <w:p w:rsidR="006B61C4" w:rsidRPr="006B61C4" w:rsidRDefault="006B61C4" w:rsidP="006B61C4"/>
          <w:p w:rsidR="00B83A1B" w:rsidRPr="00325DF4" w:rsidRDefault="00B83A1B" w:rsidP="00B83A1B">
            <w:pPr>
              <w:pStyle w:val="Balk2"/>
              <w:spacing w:before="0" w:after="0"/>
              <w:ind w:firstLine="567"/>
              <w:rPr>
                <w:i w:val="0"/>
                <w:sz w:val="24"/>
                <w:szCs w:val="24"/>
              </w:rPr>
            </w:pPr>
            <w:r w:rsidRPr="00325DF4">
              <w:rPr>
                <w:i w:val="0"/>
                <w:sz w:val="24"/>
                <w:szCs w:val="24"/>
              </w:rPr>
              <w:t>Amortisman ve tükenme payı uygulaması</w:t>
            </w:r>
            <w:bookmarkEnd w:id="138"/>
            <w:bookmarkEnd w:id="139"/>
            <w:r w:rsidRPr="00325DF4">
              <w:rPr>
                <w:i w:val="0"/>
                <w:sz w:val="24"/>
                <w:szCs w:val="24"/>
              </w:rPr>
              <w:t xml:space="preserve"> </w:t>
            </w:r>
          </w:p>
          <w:p w:rsidR="00B83A1B" w:rsidRPr="00325DF4" w:rsidRDefault="00B83A1B" w:rsidP="00B83A1B">
            <w:pPr>
              <w:ind w:firstLine="567"/>
              <w:jc w:val="both"/>
              <w:rPr>
                <w:rFonts w:ascii="Arial" w:hAnsi="Arial" w:cs="Arial"/>
              </w:rPr>
            </w:pPr>
            <w:del w:id="140" w:author="Volkan ARTAR" w:date="2014-09-26T21:54:00Z">
              <w:r w:rsidRPr="00325DF4" w:rsidDel="00605340">
                <w:rPr>
                  <w:rFonts w:ascii="Arial" w:hAnsi="Arial" w:cs="Arial"/>
                  <w:b/>
                </w:rPr>
                <w:delText>MADDE 27</w:delText>
              </w:r>
            </w:del>
            <w:del w:id="141" w:author="Volkan ARTAR" w:date="2014-09-28T14:03:00Z">
              <w:r w:rsidRPr="00325DF4" w:rsidDel="001D60D5">
                <w:rPr>
                  <w:rFonts w:ascii="Arial" w:hAnsi="Arial" w:cs="Arial"/>
                  <w:b/>
                </w:rPr>
                <w:delText>-</w:delText>
              </w:r>
            </w:del>
            <w:r w:rsidRPr="00325DF4">
              <w:rPr>
                <w:rFonts w:ascii="Arial" w:hAnsi="Arial" w:cs="Arial"/>
              </w:rPr>
              <w:t xml:space="preserve"> Yönetmelik kapsamına dâhil kamu idarelerince muhasebe sistemine dâhil edilen duran varlıklardan; arazi ve arsalar, yapım aşamasındaki sabit varlıklar, varlıkların elde edilmesi için verilen avans ve krediler ile </w:t>
            </w:r>
            <w:del w:id="142" w:author="Osman Teker" w:date="2014-06-04T10:34:00Z">
              <w:r w:rsidRPr="00325DF4" w:rsidDel="0030017D">
                <w:rPr>
                  <w:rFonts w:ascii="Arial" w:hAnsi="Arial" w:cs="Arial"/>
                </w:rPr>
                <w:delText xml:space="preserve">sanat eserleri </w:delText>
              </w:r>
            </w:del>
            <w:r w:rsidRPr="00325DF4">
              <w:rPr>
                <w:rFonts w:ascii="Arial" w:hAnsi="Arial" w:cs="Arial"/>
              </w:rPr>
              <w:t>dışındakilerden hangilerinin amortisman ve tükenme payına tabi tutulacağı ve bunlara ilişkin esas ve usuller ile uygulanacak amortisman ve tükenme payının süre, yöntem ve oranları duran varlık çeşitlerine göre Bakanlıkça belirlenir.</w:t>
            </w:r>
          </w:p>
          <w:p w:rsidR="006B61C4" w:rsidRDefault="006B61C4" w:rsidP="00B83A1B">
            <w:pPr>
              <w:ind w:firstLine="567"/>
              <w:jc w:val="both"/>
              <w:rPr>
                <w:rFonts w:ascii="Arial" w:hAnsi="Arial" w:cs="Arial"/>
              </w:rPr>
            </w:pPr>
          </w:p>
          <w:p w:rsidR="00B83A1B" w:rsidRPr="00325DF4" w:rsidRDefault="00B83A1B" w:rsidP="00B83A1B">
            <w:pPr>
              <w:ind w:firstLine="567"/>
              <w:jc w:val="both"/>
              <w:rPr>
                <w:rFonts w:ascii="Arial" w:hAnsi="Arial" w:cs="Arial"/>
              </w:rPr>
            </w:pPr>
            <w:r w:rsidRPr="00325DF4">
              <w:rPr>
                <w:rFonts w:ascii="Arial" w:hAnsi="Arial" w:cs="Arial"/>
              </w:rPr>
              <w:t xml:space="preserve">Bir duran varlığın amortisman ve tükenme payına tabi değeri, varlığın yararlanma ya da itfa süresine sistemli bir biçimde dağıtılır. Amortisman ve tükenme payı tutarı gider olarak muhasebeleştirilir. Duran varlıkların ilk defa amortisman ve tükenme payı ile </w:t>
            </w:r>
            <w:del w:id="143" w:author="Admin" w:date="2013-02-26T10:22:00Z">
              <w:r w:rsidRPr="00325DF4" w:rsidDel="00A20953">
                <w:rPr>
                  <w:rFonts w:ascii="Arial" w:hAnsi="Arial" w:cs="Arial"/>
                </w:rPr>
                <w:delText>yeniden değerlemeye</w:delText>
              </w:r>
            </w:del>
            <w:r w:rsidRPr="00325DF4">
              <w:rPr>
                <w:rFonts w:ascii="Arial" w:hAnsi="Arial" w:cs="Arial"/>
              </w:rPr>
              <w:t xml:space="preserve"> esas alınacak değeri maliyet bedelidir. Ancak, </w:t>
            </w:r>
            <w:del w:id="144" w:author="Admin" w:date="2013-02-26T10:22:00Z">
              <w:r w:rsidRPr="00325DF4" w:rsidDel="00A20953">
                <w:rPr>
                  <w:rFonts w:ascii="Arial" w:hAnsi="Arial" w:cs="Arial"/>
                </w:rPr>
                <w:delText xml:space="preserve">yeniden değerlemeye </w:delText>
              </w:r>
            </w:del>
            <w:r w:rsidRPr="00325DF4">
              <w:rPr>
                <w:rFonts w:ascii="Arial" w:hAnsi="Arial" w:cs="Arial"/>
              </w:rPr>
              <w:t xml:space="preserve">tabi tutulmuş olan varlıklar için amortisman ve tükenme payı hesaplamasına esas alınacak değer, </w:t>
            </w:r>
            <w:del w:id="145" w:author="Admin" w:date="2013-02-26T10:22:00Z">
              <w:r w:rsidRPr="00325DF4" w:rsidDel="00A20953">
                <w:rPr>
                  <w:rFonts w:ascii="Arial" w:hAnsi="Arial" w:cs="Arial"/>
                </w:rPr>
                <w:delText xml:space="preserve">yeniden değerleme </w:delText>
              </w:r>
            </w:del>
            <w:r w:rsidRPr="00325DF4">
              <w:rPr>
                <w:rFonts w:ascii="Arial" w:hAnsi="Arial" w:cs="Arial"/>
              </w:rPr>
              <w:t>sonucu ortaya çıkan değerdir. Bir varlık için yapılan harcamaların, varlığın iyileştirilmesi, ömrünün uzatılması veya veriminin arttırılması sonucunu doğurması durumunda, amortisman ve tükenme payı hesaplaması varlığın yeni değeri üzerinden yapılır.</w:t>
            </w:r>
          </w:p>
          <w:p w:rsidR="006B61C4" w:rsidRDefault="006B61C4" w:rsidP="00B83A1B">
            <w:pPr>
              <w:ind w:firstLine="567"/>
              <w:jc w:val="both"/>
              <w:rPr>
                <w:rFonts w:ascii="Arial" w:hAnsi="Arial" w:cs="Arial"/>
              </w:rPr>
            </w:pPr>
          </w:p>
          <w:p w:rsidR="00B83A1B" w:rsidRPr="00325DF4" w:rsidRDefault="00B83A1B" w:rsidP="00B83A1B">
            <w:pPr>
              <w:ind w:firstLine="567"/>
              <w:jc w:val="both"/>
              <w:rPr>
                <w:rFonts w:ascii="Arial" w:hAnsi="Arial" w:cs="Arial"/>
              </w:rPr>
            </w:pPr>
            <w:r w:rsidRPr="00325DF4">
              <w:rPr>
                <w:rFonts w:ascii="Arial" w:hAnsi="Arial" w:cs="Arial"/>
              </w:rPr>
              <w:lastRenderedPageBreak/>
              <w:t>Bir varlığın kullanımından elde edilebilecek ekonomik fayda tüketildikçe, bu tüketimi yansıtabilmek amacıyla ayrılan amortismanların birikmiş tutarı ile tükenme paylarının birikmiş tutarı, varlığın defter değeri altında eksi değer olarak gösterilir.</w:t>
            </w:r>
          </w:p>
          <w:p w:rsidR="00481903" w:rsidRPr="00325DF4" w:rsidRDefault="00481903" w:rsidP="007928C6">
            <w:pPr>
              <w:pStyle w:val="Balk2"/>
              <w:spacing w:before="0" w:after="0"/>
              <w:rPr>
                <w:i w:val="0"/>
                <w:sz w:val="24"/>
                <w:szCs w:val="24"/>
              </w:rPr>
            </w:pPr>
            <w:bookmarkStart w:id="146" w:name="_Toc254942566"/>
            <w:bookmarkStart w:id="147" w:name="_Toc399504853"/>
          </w:p>
          <w:p w:rsidR="00B83A1B" w:rsidRPr="00325DF4" w:rsidRDefault="00B83A1B" w:rsidP="00B83A1B">
            <w:pPr>
              <w:pStyle w:val="Balk2"/>
              <w:spacing w:before="0" w:after="0"/>
              <w:ind w:firstLine="567"/>
              <w:rPr>
                <w:i w:val="0"/>
                <w:sz w:val="24"/>
                <w:szCs w:val="24"/>
              </w:rPr>
            </w:pPr>
            <w:del w:id="148" w:author="Osman Teker" w:date="2013-06-03T16:38:00Z">
              <w:r w:rsidRPr="00325DF4" w:rsidDel="001D3E0E">
                <w:rPr>
                  <w:i w:val="0"/>
                  <w:sz w:val="24"/>
                  <w:szCs w:val="24"/>
                </w:rPr>
                <w:delText>Yeniden değerleme uygulaması</w:delText>
              </w:r>
            </w:del>
            <w:bookmarkEnd w:id="146"/>
            <w:bookmarkEnd w:id="147"/>
          </w:p>
          <w:p w:rsidR="00B83A1B" w:rsidRPr="00325DF4" w:rsidDel="008F184E" w:rsidRDefault="00B83A1B" w:rsidP="00B83A1B">
            <w:pPr>
              <w:ind w:firstLine="567"/>
              <w:jc w:val="both"/>
              <w:rPr>
                <w:del w:id="149" w:author="raktas" w:date="2013-01-22T14:58:00Z"/>
                <w:rFonts w:ascii="Arial" w:hAnsi="Arial" w:cs="Arial"/>
              </w:rPr>
            </w:pPr>
            <w:del w:id="150" w:author="Volkan ARTAR" w:date="2014-09-26T21:55:00Z">
              <w:r w:rsidRPr="00325DF4" w:rsidDel="00605340">
                <w:rPr>
                  <w:rFonts w:ascii="Arial" w:hAnsi="Arial" w:cs="Arial"/>
                  <w:b/>
                </w:rPr>
                <w:delText>MADDE 28</w:delText>
              </w:r>
            </w:del>
            <w:del w:id="151" w:author="Volkan ARTAR" w:date="2014-09-28T14:03:00Z">
              <w:r w:rsidRPr="00325DF4" w:rsidDel="001D60D5">
                <w:rPr>
                  <w:rFonts w:ascii="Arial" w:hAnsi="Arial" w:cs="Arial"/>
                  <w:b/>
                </w:rPr>
                <w:delText>-</w:delText>
              </w:r>
            </w:del>
            <w:r w:rsidRPr="00325DF4">
              <w:rPr>
                <w:rFonts w:ascii="Arial" w:hAnsi="Arial" w:cs="Arial"/>
                <w:b/>
              </w:rPr>
              <w:t xml:space="preserve"> </w:t>
            </w:r>
            <w:del w:id="152" w:author="raktas" w:date="2013-01-22T14:58:00Z">
              <w:r w:rsidRPr="00325DF4" w:rsidDel="008F184E">
                <w:rPr>
                  <w:rFonts w:ascii="Arial" w:hAnsi="Arial" w:cs="Arial"/>
                </w:rPr>
                <w:delText xml:space="preserve">Kapsama </w:delText>
              </w:r>
            </w:del>
            <w:del w:id="153" w:author="Osman Teker" w:date="2013-08-23T11:45:00Z">
              <w:r w:rsidRPr="00325DF4" w:rsidDel="009643CB">
                <w:rPr>
                  <w:rFonts w:ascii="Arial" w:hAnsi="Arial" w:cs="Arial"/>
                </w:rPr>
                <w:delText>dahil</w:delText>
              </w:r>
            </w:del>
            <w:del w:id="154" w:author="raktas" w:date="2013-01-22T14:58:00Z">
              <w:r w:rsidRPr="00325DF4" w:rsidDel="008F184E">
                <w:rPr>
                  <w:rFonts w:ascii="Arial" w:hAnsi="Arial" w:cs="Arial"/>
                </w:rPr>
                <w:delText xml:space="preserve"> kamu idareleri, bilançolarına </w:delText>
              </w:r>
            </w:del>
            <w:del w:id="155" w:author="Osman Teker" w:date="2013-08-23T11:45:00Z">
              <w:r w:rsidRPr="00325DF4" w:rsidDel="009643CB">
                <w:rPr>
                  <w:rFonts w:ascii="Arial" w:hAnsi="Arial" w:cs="Arial"/>
                </w:rPr>
                <w:delText>dahil</w:delText>
              </w:r>
            </w:del>
            <w:r w:rsidRPr="00325DF4">
              <w:rPr>
                <w:rFonts w:ascii="Arial" w:hAnsi="Arial" w:cs="Arial"/>
              </w:rPr>
              <w:t xml:space="preserve"> </w:t>
            </w:r>
            <w:del w:id="156" w:author="raktas" w:date="2013-01-22T14:58:00Z">
              <w:r w:rsidRPr="00325DF4" w:rsidDel="008F184E">
                <w:rPr>
                  <w:rFonts w:ascii="Arial" w:hAnsi="Arial" w:cs="Arial"/>
                </w:rPr>
                <w:delText>amortismana tabi varlıkları ve bu varlıklar üzerinden ayrılmış olup bilançolarında gösterilen amortismanları, son üç yıllık fiyatlar genel düzeyindeki değişim toplamı Kurul tarafından belirlenen oranı geçerse, her hesap dönemi sonu itibarıyla Bakanlıkça belirlenecek esas ve usullere göre aşağıdaki şekilde yeniden değerlemeye tabi tutarlar.</w:delText>
              </w:r>
            </w:del>
          </w:p>
          <w:p w:rsidR="00B83A1B" w:rsidRPr="00325DF4" w:rsidDel="008F184E" w:rsidRDefault="00B83A1B" w:rsidP="00B83A1B">
            <w:pPr>
              <w:ind w:firstLine="567"/>
              <w:jc w:val="both"/>
              <w:rPr>
                <w:del w:id="157" w:author="raktas" w:date="2013-01-22T14:58:00Z"/>
                <w:rFonts w:ascii="Arial" w:hAnsi="Arial" w:cs="Arial"/>
              </w:rPr>
            </w:pPr>
            <w:del w:id="158" w:author="raktas" w:date="2013-01-22T14:58:00Z">
              <w:r w:rsidRPr="00325DF4" w:rsidDel="008F184E">
                <w:rPr>
                  <w:rFonts w:ascii="Arial" w:hAnsi="Arial" w:cs="Arial"/>
                </w:rPr>
                <w:delText>a) Bilanço varlıkları ve bu varlıklar için geçmiş yıllarda ayrılmış olan amortismanlar, yeniden değerlemenin yapılacağı yıla ait oran ile çarpılmak suretiyle yeniden değerlenir.</w:delText>
              </w:r>
            </w:del>
          </w:p>
          <w:p w:rsidR="004F213F" w:rsidRPr="00325DF4" w:rsidRDefault="00B83A1B" w:rsidP="00B83A1B">
            <w:pPr>
              <w:ind w:firstLine="567"/>
              <w:jc w:val="both"/>
              <w:rPr>
                <w:rFonts w:ascii="Arial" w:hAnsi="Arial" w:cs="Arial"/>
              </w:rPr>
            </w:pPr>
            <w:del w:id="159" w:author="raktas" w:date="2013-01-22T14:58:00Z">
              <w:r w:rsidRPr="00325DF4" w:rsidDel="008F184E">
                <w:rPr>
                  <w:rFonts w:ascii="Arial" w:hAnsi="Arial" w:cs="Arial"/>
                </w:rPr>
                <w:delText xml:space="preserve">b) Yeniden değerleme neticesinde doğacak değer artış ve azalışları, ilgili maddi duran varlık hesabına kaydedilirken, karşılıkları da yeniden değerleme farkları hesabına kaydedilir. Değer artış veya </w:delText>
              </w:r>
            </w:del>
          </w:p>
          <w:p w:rsidR="004F213F" w:rsidRPr="00325DF4" w:rsidRDefault="004F213F" w:rsidP="00B83A1B">
            <w:pPr>
              <w:ind w:firstLine="567"/>
              <w:jc w:val="both"/>
              <w:rPr>
                <w:rFonts w:ascii="Arial" w:hAnsi="Arial" w:cs="Arial"/>
              </w:rPr>
            </w:pPr>
          </w:p>
          <w:p w:rsidR="00B83A1B" w:rsidRPr="00325DF4" w:rsidDel="008F184E" w:rsidRDefault="00B83A1B" w:rsidP="004F213F">
            <w:pPr>
              <w:jc w:val="both"/>
              <w:rPr>
                <w:del w:id="160" w:author="raktas" w:date="2013-01-22T14:58:00Z"/>
                <w:rFonts w:ascii="Arial" w:hAnsi="Arial" w:cs="Arial"/>
              </w:rPr>
            </w:pPr>
            <w:del w:id="161" w:author="raktas" w:date="2013-01-22T14:58:00Z">
              <w:r w:rsidRPr="00325DF4" w:rsidDel="008F184E">
                <w:rPr>
                  <w:rFonts w:ascii="Arial" w:hAnsi="Arial" w:cs="Arial"/>
                </w:rPr>
                <w:delText>azalışı, amortismana tabi varlıkların yeniden değerlemesinden önceki net bilanço varlık değerlerinin, bu kıymetlere yeniden değerleme oranının tatbikinden sonra bulunacak net bilanço varlık değerlerinden indirilmesi suretiyle bulunur. Net bilanço varlık değeri, varlıkların bilanço varlıklarında yazılı değerlerinden, birikmiş amortismanın düşülmesi suretiyle bulunan miktarı ifade eder.</w:delText>
              </w:r>
            </w:del>
          </w:p>
          <w:p w:rsidR="00B83A1B" w:rsidRPr="00325DF4" w:rsidDel="008F184E" w:rsidRDefault="00B83A1B" w:rsidP="00B83A1B">
            <w:pPr>
              <w:ind w:firstLine="567"/>
              <w:jc w:val="both"/>
              <w:rPr>
                <w:del w:id="162" w:author="raktas" w:date="2013-01-22T14:58:00Z"/>
                <w:rFonts w:ascii="Arial" w:hAnsi="Arial" w:cs="Arial"/>
              </w:rPr>
            </w:pPr>
            <w:del w:id="163" w:author="raktas" w:date="2013-01-22T14:58:00Z">
              <w:r w:rsidRPr="00325DF4" w:rsidDel="008F184E">
                <w:rPr>
                  <w:rFonts w:ascii="Arial" w:hAnsi="Arial" w:cs="Arial"/>
                </w:rPr>
                <w:delText>c) Bir hesap dönemi sonu itibarıyla yapılacak değerlemede esas alınacak yeniden değerleme oranı, Bakanlıkça belirlenir.</w:delText>
              </w:r>
            </w:del>
          </w:p>
          <w:p w:rsidR="00B83A1B" w:rsidRPr="00325DF4" w:rsidDel="008F184E" w:rsidRDefault="00B83A1B" w:rsidP="00B83A1B">
            <w:pPr>
              <w:ind w:firstLine="567"/>
              <w:jc w:val="both"/>
              <w:rPr>
                <w:del w:id="164" w:author="raktas" w:date="2013-01-22T14:58:00Z"/>
                <w:rFonts w:ascii="Arial" w:hAnsi="Arial" w:cs="Arial"/>
              </w:rPr>
            </w:pPr>
            <w:del w:id="165" w:author="raktas" w:date="2013-01-22T14:58:00Z">
              <w:r w:rsidRPr="00325DF4" w:rsidDel="008F184E">
                <w:rPr>
                  <w:rFonts w:ascii="Arial" w:hAnsi="Arial" w:cs="Arial"/>
                </w:rPr>
                <w:delText xml:space="preserve">d) Hesap dönemi içinde edinilen amortismana tabi </w:delText>
              </w:r>
              <w:r w:rsidRPr="00325DF4" w:rsidDel="008F184E">
                <w:rPr>
                  <w:rFonts w:ascii="Arial" w:hAnsi="Arial" w:cs="Arial"/>
                </w:rPr>
                <w:lastRenderedPageBreak/>
                <w:delText>varlıklar için edinildiği dönem için yeniden değerleme yapılmaz.</w:delText>
              </w:r>
            </w:del>
          </w:p>
          <w:p w:rsidR="00B83A1B" w:rsidRPr="00325DF4" w:rsidDel="008F184E" w:rsidRDefault="00B83A1B" w:rsidP="00B83A1B">
            <w:pPr>
              <w:ind w:firstLine="567"/>
              <w:jc w:val="both"/>
              <w:rPr>
                <w:del w:id="166" w:author="raktas" w:date="2013-01-22T14:58:00Z"/>
                <w:rFonts w:ascii="Arial" w:hAnsi="Arial" w:cs="Arial"/>
              </w:rPr>
            </w:pPr>
            <w:del w:id="167" w:author="raktas" w:date="2013-01-22T14:58:00Z">
              <w:r w:rsidRPr="00325DF4" w:rsidDel="008F184E">
                <w:rPr>
                  <w:rFonts w:ascii="Arial" w:hAnsi="Arial" w:cs="Arial"/>
                </w:rPr>
                <w:delText xml:space="preserve">e) Değerleme, mali yıl sonu itibarıyla yapılır. </w:delText>
              </w:r>
            </w:del>
          </w:p>
          <w:p w:rsidR="00B83A1B" w:rsidRPr="00325DF4" w:rsidDel="005A16AD" w:rsidRDefault="00B83A1B" w:rsidP="00B83A1B">
            <w:pPr>
              <w:ind w:firstLine="567"/>
              <w:jc w:val="both"/>
              <w:rPr>
                <w:del w:id="168" w:author="Osman Teker" w:date="2013-05-06T14:42:00Z"/>
                <w:rFonts w:ascii="Arial" w:hAnsi="Arial" w:cs="Arial"/>
              </w:rPr>
            </w:pPr>
            <w:del w:id="169" w:author="raktas" w:date="2013-01-22T14:58:00Z">
              <w:r w:rsidRPr="00325DF4" w:rsidDel="008F184E">
                <w:rPr>
                  <w:rFonts w:ascii="Arial" w:hAnsi="Arial" w:cs="Arial"/>
                </w:rPr>
                <w:delText>f) Bir varlığın yeniden değerlemesi sonucunda ortaya çıkan artış tutarı, öz kaynaklar ana hesap grubu içindeki yeniden değerleme farkları hesabına ilave edilir. Bir varlık herhangi bir nedenle elden çıkarılmışsa yeniden değerleme artışı da hesaplardan çıkarılır. Yeniden değerleme farkları hesabına kaydedilmiş tutarlar ilgili varlık tamamen amorti edildikten sonra net değer hesabına aktarılabilir.</w:delText>
              </w:r>
            </w:del>
          </w:p>
          <w:p w:rsidR="00B83A1B" w:rsidRPr="00325DF4" w:rsidRDefault="00B83A1B" w:rsidP="00B83A1B">
            <w:pPr>
              <w:autoSpaceDE w:val="0"/>
              <w:autoSpaceDN w:val="0"/>
              <w:adjustRightInd w:val="0"/>
              <w:ind w:firstLine="567"/>
              <w:jc w:val="both"/>
              <w:rPr>
                <w:rFonts w:ascii="Arial" w:hAnsi="Arial" w:cs="Arial"/>
                <w:bCs/>
              </w:rPr>
            </w:pPr>
          </w:p>
          <w:p w:rsidR="00B83A1B" w:rsidRPr="00325DF4" w:rsidRDefault="00B83A1B" w:rsidP="00B83A1B">
            <w:pPr>
              <w:ind w:firstLine="567"/>
              <w:jc w:val="both"/>
              <w:rPr>
                <w:rFonts w:ascii="Arial" w:hAnsi="Arial" w:cs="Arial"/>
              </w:rPr>
            </w:pPr>
          </w:p>
          <w:p w:rsidR="007E35FC" w:rsidRPr="00325DF4" w:rsidRDefault="007E35FC" w:rsidP="00B83A1B">
            <w:pPr>
              <w:pStyle w:val="Balk2"/>
              <w:spacing w:before="0" w:after="0"/>
              <w:ind w:firstLine="567"/>
              <w:rPr>
                <w:i w:val="0"/>
                <w:sz w:val="24"/>
                <w:szCs w:val="24"/>
              </w:rPr>
            </w:pPr>
            <w:bookmarkStart w:id="170" w:name="_Toc254942567"/>
            <w:bookmarkStart w:id="171" w:name="_Toc399504854"/>
          </w:p>
          <w:p w:rsidR="00095BDD" w:rsidRPr="00325DF4" w:rsidRDefault="00095BDD" w:rsidP="00095BDD">
            <w:pPr>
              <w:rPr>
                <w:rFonts w:ascii="Arial" w:hAnsi="Arial" w:cs="Arial"/>
              </w:rPr>
            </w:pPr>
          </w:p>
          <w:p w:rsidR="00B04E56" w:rsidRPr="00325DF4" w:rsidRDefault="00B04E56" w:rsidP="00B83A1B">
            <w:pPr>
              <w:pStyle w:val="Balk2"/>
              <w:spacing w:before="0" w:after="0"/>
              <w:ind w:firstLine="567"/>
              <w:rPr>
                <w:i w:val="0"/>
                <w:sz w:val="24"/>
                <w:szCs w:val="24"/>
              </w:rPr>
            </w:pPr>
          </w:p>
          <w:p w:rsidR="00B83A1B" w:rsidRPr="00325DF4" w:rsidRDefault="00B83A1B" w:rsidP="00B83A1B">
            <w:pPr>
              <w:pStyle w:val="Balk2"/>
              <w:spacing w:before="0" w:after="0"/>
              <w:ind w:firstLine="567"/>
              <w:rPr>
                <w:i w:val="0"/>
                <w:sz w:val="24"/>
                <w:szCs w:val="24"/>
              </w:rPr>
            </w:pPr>
            <w:r w:rsidRPr="00325DF4">
              <w:rPr>
                <w:i w:val="0"/>
                <w:sz w:val="24"/>
                <w:szCs w:val="24"/>
              </w:rPr>
              <w:t>Amortismana tabi varlıkların kullanım sürelerinin değişmesi</w:t>
            </w:r>
            <w:bookmarkEnd w:id="170"/>
            <w:bookmarkEnd w:id="171"/>
          </w:p>
          <w:p w:rsidR="00B83A1B" w:rsidRPr="00325DF4" w:rsidRDefault="00B83A1B" w:rsidP="00B83A1B">
            <w:pPr>
              <w:ind w:firstLine="567"/>
              <w:jc w:val="both"/>
              <w:rPr>
                <w:rFonts w:ascii="Arial" w:hAnsi="Arial" w:cs="Arial"/>
              </w:rPr>
            </w:pPr>
            <w:del w:id="172" w:author="Volkan ARTAR" w:date="2014-09-26T21:58:00Z">
              <w:r w:rsidRPr="00325DF4" w:rsidDel="00605340">
                <w:rPr>
                  <w:rFonts w:ascii="Arial" w:hAnsi="Arial" w:cs="Arial"/>
                  <w:b/>
                </w:rPr>
                <w:delText>MADDE 29</w:delText>
              </w:r>
            </w:del>
            <w:del w:id="173" w:author="Volkan ARTAR" w:date="2014-09-28T14:03:00Z">
              <w:r w:rsidRPr="00325DF4" w:rsidDel="001D60D5">
                <w:rPr>
                  <w:rFonts w:ascii="Arial" w:hAnsi="Arial" w:cs="Arial"/>
                  <w:b/>
                </w:rPr>
                <w:delText>-</w:delText>
              </w:r>
            </w:del>
            <w:r w:rsidRPr="00325DF4">
              <w:rPr>
                <w:rFonts w:ascii="Arial" w:hAnsi="Arial" w:cs="Arial"/>
              </w:rPr>
              <w:t xml:space="preserve"> Amortismana tabi varlıkların ekonomik ömürleri belli aralıklarla yeniden gözden geçirilir ve eğer kullanım süreleri başlangıçta yapılan tahminden kayda değer şekilde farklı ise, amortisman hesaplama süresi mevcut ve gelecek dönemleri içerecek şekilde yeniden belirlenir.</w:t>
            </w:r>
          </w:p>
          <w:p w:rsidR="004F213F" w:rsidRPr="00325DF4" w:rsidRDefault="004F213F" w:rsidP="00B83A1B">
            <w:pPr>
              <w:pStyle w:val="Balk2"/>
              <w:spacing w:before="0" w:after="0"/>
              <w:ind w:firstLine="567"/>
              <w:rPr>
                <w:i w:val="0"/>
                <w:sz w:val="24"/>
                <w:szCs w:val="24"/>
              </w:rPr>
            </w:pPr>
            <w:bookmarkStart w:id="174" w:name="_Toc254942568"/>
            <w:bookmarkStart w:id="175" w:name="_Toc399504855"/>
          </w:p>
          <w:p w:rsidR="00B83A1B" w:rsidRPr="00325DF4" w:rsidRDefault="00B83A1B" w:rsidP="00B83A1B">
            <w:pPr>
              <w:pStyle w:val="Balk2"/>
              <w:spacing w:before="0" w:after="0"/>
              <w:ind w:firstLine="567"/>
              <w:rPr>
                <w:i w:val="0"/>
                <w:sz w:val="24"/>
                <w:szCs w:val="24"/>
              </w:rPr>
            </w:pPr>
            <w:r w:rsidRPr="00325DF4">
              <w:rPr>
                <w:i w:val="0"/>
                <w:sz w:val="24"/>
                <w:szCs w:val="24"/>
              </w:rPr>
              <w:t>Ödenemeyen giderler ve emanet hesapları</w:t>
            </w:r>
            <w:bookmarkEnd w:id="174"/>
            <w:bookmarkEnd w:id="175"/>
            <w:r w:rsidRPr="00325DF4">
              <w:rPr>
                <w:i w:val="0"/>
                <w:sz w:val="24"/>
                <w:szCs w:val="24"/>
              </w:rPr>
              <w:t xml:space="preserve"> </w:t>
            </w:r>
          </w:p>
          <w:p w:rsidR="00B83A1B" w:rsidRPr="00325DF4" w:rsidRDefault="00B83A1B" w:rsidP="00B83A1B">
            <w:pPr>
              <w:ind w:firstLine="567"/>
              <w:jc w:val="both"/>
              <w:rPr>
                <w:rFonts w:ascii="Arial" w:hAnsi="Arial" w:cs="Arial"/>
              </w:rPr>
            </w:pPr>
            <w:del w:id="176" w:author="Volkan ARTAR" w:date="2014-09-26T21:58:00Z">
              <w:r w:rsidRPr="00325DF4" w:rsidDel="00605340">
                <w:rPr>
                  <w:rFonts w:ascii="Arial" w:hAnsi="Arial" w:cs="Arial"/>
                  <w:b/>
                </w:rPr>
                <w:delText>MADDE 30</w:delText>
              </w:r>
            </w:del>
            <w:del w:id="177" w:author="Volkan ARTAR" w:date="2014-09-28T14:04:00Z">
              <w:r w:rsidRPr="00325DF4" w:rsidDel="001D60D5">
                <w:rPr>
                  <w:rFonts w:ascii="Arial" w:hAnsi="Arial" w:cs="Arial"/>
                  <w:b/>
                </w:rPr>
                <w:delText>-</w:delText>
              </w:r>
            </w:del>
            <w:r w:rsidRPr="00325DF4">
              <w:rPr>
                <w:rFonts w:ascii="Arial" w:hAnsi="Arial" w:cs="Arial"/>
              </w:rPr>
              <w:t xml:space="preserve"> Kamu idarelerinin nakit mevcudunun tüm ödemeleri karşılayamaması halinde giderler, muhasebe kayıtlarına alınma sırasına göre ödenir. Ancak, kanunları gereğince diğer kamu idarelerine ödenmesi gereken vergi, resim, harç, prim, fon kesintisi, pay ve benzeri tutarlara, tarifeye bağlı ödemelere ve ödenmesi talep edilen emanet hesaplarındaki tutarlara sırasıyla öncelik verilir.</w:t>
            </w:r>
          </w:p>
          <w:p w:rsidR="00B83A1B" w:rsidRPr="00325DF4" w:rsidRDefault="00B83A1B" w:rsidP="00B83A1B">
            <w:pPr>
              <w:ind w:firstLine="567"/>
              <w:jc w:val="both"/>
              <w:rPr>
                <w:rFonts w:ascii="Arial" w:hAnsi="Arial" w:cs="Arial"/>
              </w:rPr>
            </w:pPr>
            <w:r w:rsidRPr="00325DF4">
              <w:rPr>
                <w:rFonts w:ascii="Arial" w:hAnsi="Arial" w:cs="Arial"/>
              </w:rPr>
              <w:t xml:space="preserve">Malî yıl içinde ödeme emri belgesine bağlandığı halde, hak sahibinin talep etmemesi veya başka nedenlerle </w:t>
            </w:r>
            <w:r w:rsidRPr="00325DF4">
              <w:rPr>
                <w:rFonts w:ascii="Arial" w:hAnsi="Arial" w:cs="Arial"/>
              </w:rPr>
              <w:lastRenderedPageBreak/>
              <w:t>ödenemeyen tutarlar, bütçeye gider yazılarak emanet hesaplarına alınır ve buradan ödenir. Ancak, hesaba alındığı malî yılı izleyen beşinci yıl sonuna kadar talep edilmeyen emanet hesaplarındaki tutarlar bütçeye gelir kaydedilir. Gelir kaydedilen tutarlar, mahkeme kararı üzerine ödenir.</w:t>
            </w:r>
          </w:p>
          <w:p w:rsidR="00B83A1B" w:rsidRPr="00325DF4" w:rsidRDefault="00B83A1B" w:rsidP="00B83A1B">
            <w:pPr>
              <w:ind w:firstLine="567"/>
              <w:jc w:val="both"/>
              <w:rPr>
                <w:rFonts w:ascii="Arial" w:hAnsi="Arial" w:cs="Arial"/>
              </w:rPr>
            </w:pPr>
            <w:r w:rsidRPr="00325DF4">
              <w:rPr>
                <w:rFonts w:ascii="Arial" w:hAnsi="Arial" w:cs="Arial"/>
              </w:rPr>
              <w:t>İlgili olduğu malî yılın sonundan başlayarak beş yıl içinde alacaklıları tarafından geçerli bir mazerete dayanmaksızın, yazılı talep edilmediğinden veya belgeleri verilmediğinden dolayı ödenemeyen borçlar zamanaşımına uğrayarak kamu idareleri lehine düşer.</w:t>
            </w:r>
          </w:p>
          <w:p w:rsidR="00B04E56" w:rsidRPr="00325DF4" w:rsidRDefault="00B04E56" w:rsidP="00B83A1B">
            <w:pPr>
              <w:pStyle w:val="Balk2"/>
              <w:spacing w:before="0" w:after="0"/>
              <w:ind w:firstLine="567"/>
              <w:rPr>
                <w:i w:val="0"/>
                <w:sz w:val="24"/>
                <w:szCs w:val="24"/>
              </w:rPr>
            </w:pPr>
            <w:bookmarkStart w:id="178" w:name="_Toc254942569"/>
            <w:bookmarkStart w:id="179" w:name="_Toc399504856"/>
          </w:p>
          <w:p w:rsidR="00B83A1B" w:rsidRPr="00325DF4" w:rsidRDefault="00B83A1B" w:rsidP="00B83A1B">
            <w:pPr>
              <w:pStyle w:val="Balk2"/>
              <w:spacing w:before="0" w:after="0"/>
              <w:ind w:firstLine="567"/>
              <w:rPr>
                <w:i w:val="0"/>
                <w:sz w:val="24"/>
                <w:szCs w:val="24"/>
              </w:rPr>
            </w:pPr>
            <w:r w:rsidRPr="00325DF4">
              <w:rPr>
                <w:i w:val="0"/>
                <w:sz w:val="24"/>
                <w:szCs w:val="24"/>
              </w:rPr>
              <w:t>Değer ve miktar değişimleri</w:t>
            </w:r>
            <w:bookmarkEnd w:id="178"/>
            <w:bookmarkEnd w:id="179"/>
          </w:p>
          <w:p w:rsidR="00B83A1B" w:rsidRPr="00325DF4" w:rsidRDefault="00B83A1B" w:rsidP="00B83A1B">
            <w:pPr>
              <w:ind w:firstLine="567"/>
              <w:jc w:val="both"/>
              <w:rPr>
                <w:rFonts w:ascii="Arial" w:hAnsi="Arial" w:cs="Arial"/>
              </w:rPr>
            </w:pPr>
            <w:del w:id="180" w:author="Volkan ARTAR" w:date="2014-09-26T21:59:00Z">
              <w:r w:rsidRPr="00325DF4" w:rsidDel="00605340">
                <w:rPr>
                  <w:rFonts w:ascii="Arial" w:hAnsi="Arial" w:cs="Arial"/>
                  <w:b/>
                </w:rPr>
                <w:delText>MADDE 31</w:delText>
              </w:r>
            </w:del>
            <w:del w:id="181" w:author="Volkan ARTAR" w:date="2014-09-28T14:04:00Z">
              <w:r w:rsidRPr="00325DF4" w:rsidDel="001D60D5">
                <w:rPr>
                  <w:rFonts w:ascii="Arial" w:hAnsi="Arial" w:cs="Arial"/>
                  <w:b/>
                </w:rPr>
                <w:delText>-</w:delText>
              </w:r>
            </w:del>
            <w:r w:rsidRPr="00325DF4">
              <w:rPr>
                <w:rFonts w:ascii="Arial" w:hAnsi="Arial" w:cs="Arial"/>
              </w:rPr>
              <w:t xml:space="preserve"> Varlık ve yabancı kaynakların değerlemeye tabi tutulmaları sonucunda, fiyat değişmelerinden dolayı ortaya çıkan artış ve azalışlar değer değişimi; borçların, alacakların veya varlıkların hacim, sayı gibi miktarlarında meydana gelen ve kamu idarelerinin inisiyatifi dışında ortaya çıkan artış ve azalışlar ise miktar değişimidir. Bu şekilde ortaya çıkan kazanç ve kayıplar ilgisine göre öz kaynaklar ana hesap grubunda açılan hesaplara veya gelir ve gider hesaplarına kaydedilir. Bu şekillerde ortaya çıkan kazanç ve kayıpların öz kaynakları nasıl etkilediği bilançonun dipnotlarında açıklanır.</w:t>
            </w:r>
          </w:p>
          <w:p w:rsidR="004F213F" w:rsidRPr="00325DF4" w:rsidRDefault="004F213F" w:rsidP="00B83A1B">
            <w:pPr>
              <w:pStyle w:val="Balk2"/>
              <w:spacing w:before="0" w:after="0"/>
              <w:ind w:firstLine="567"/>
              <w:rPr>
                <w:i w:val="0"/>
                <w:sz w:val="24"/>
                <w:szCs w:val="24"/>
              </w:rPr>
            </w:pPr>
            <w:bookmarkStart w:id="182" w:name="_Toc254942570"/>
            <w:bookmarkStart w:id="183" w:name="_Toc399504857"/>
          </w:p>
          <w:p w:rsidR="00B83A1B" w:rsidRPr="00325DF4" w:rsidRDefault="00B83A1B" w:rsidP="00B83A1B">
            <w:pPr>
              <w:pStyle w:val="Balk2"/>
              <w:spacing w:before="0" w:after="0"/>
              <w:ind w:firstLine="567"/>
              <w:rPr>
                <w:i w:val="0"/>
                <w:sz w:val="24"/>
                <w:szCs w:val="24"/>
              </w:rPr>
            </w:pPr>
            <w:r w:rsidRPr="00325DF4">
              <w:rPr>
                <w:i w:val="0"/>
                <w:sz w:val="24"/>
                <w:szCs w:val="24"/>
              </w:rPr>
              <w:t>Mübadele işlemlerinden sağlanan gelirler</w:t>
            </w:r>
            <w:bookmarkEnd w:id="182"/>
            <w:bookmarkEnd w:id="183"/>
          </w:p>
          <w:p w:rsidR="00B83A1B" w:rsidRPr="00325DF4" w:rsidRDefault="00B83A1B" w:rsidP="00B83A1B">
            <w:pPr>
              <w:ind w:firstLine="567"/>
              <w:jc w:val="both"/>
              <w:rPr>
                <w:rFonts w:ascii="Arial" w:hAnsi="Arial" w:cs="Arial"/>
              </w:rPr>
            </w:pPr>
            <w:del w:id="184" w:author="Volkan ARTAR" w:date="2014-09-26T21:59:00Z">
              <w:r w:rsidRPr="00325DF4" w:rsidDel="00605340">
                <w:rPr>
                  <w:rFonts w:ascii="Arial" w:hAnsi="Arial" w:cs="Arial"/>
                  <w:b/>
                </w:rPr>
                <w:delText>MADDE 32</w:delText>
              </w:r>
            </w:del>
            <w:del w:id="185" w:author="Volkan ARTAR" w:date="2014-09-28T14:04:00Z">
              <w:r w:rsidRPr="00325DF4" w:rsidDel="001D60D5">
                <w:rPr>
                  <w:rFonts w:ascii="Arial" w:hAnsi="Arial" w:cs="Arial"/>
                  <w:b/>
                </w:rPr>
                <w:delText>-</w:delText>
              </w:r>
            </w:del>
            <w:r w:rsidRPr="00325DF4">
              <w:rPr>
                <w:rFonts w:ascii="Arial" w:hAnsi="Arial" w:cs="Arial"/>
              </w:rPr>
              <w:t xml:space="preserve"> Mal ve hizmetlerin takas yoluyla satışı işlemlerinden sağlanan tutarlar, işlem günündeki </w:t>
            </w:r>
            <w:del w:id="186" w:author="Osman Teker" w:date="2014-05-07T08:44:00Z">
              <w:r w:rsidRPr="00325DF4" w:rsidDel="00915304">
                <w:rPr>
                  <w:rFonts w:ascii="Arial" w:hAnsi="Arial" w:cs="Arial"/>
                </w:rPr>
                <w:delText>rayiç değerleriyle</w:delText>
              </w:r>
            </w:del>
            <w:r w:rsidRPr="00325DF4">
              <w:rPr>
                <w:rFonts w:ascii="Arial" w:hAnsi="Arial" w:cs="Arial"/>
              </w:rPr>
              <w:t xml:space="preserve"> kaydedilir. Bu işlemler sırasında mübadeleye konu mal ve hizmetler arasında parayla ölçülebilen farklılıklardan doğan kazanç ve kayıplar da işlem günündeki </w:t>
            </w:r>
            <w:del w:id="187" w:author="Osman Teker" w:date="2014-05-07T08:44:00Z">
              <w:r w:rsidRPr="00325DF4" w:rsidDel="00915304">
                <w:rPr>
                  <w:rFonts w:ascii="Arial" w:hAnsi="Arial" w:cs="Arial"/>
                </w:rPr>
                <w:delText>rayiç değerleriyle</w:delText>
              </w:r>
            </w:del>
            <w:r w:rsidRPr="00325DF4">
              <w:rPr>
                <w:rFonts w:ascii="Arial" w:hAnsi="Arial" w:cs="Arial"/>
              </w:rPr>
              <w:t xml:space="preserve"> kaydedilir.</w:t>
            </w:r>
          </w:p>
          <w:p w:rsidR="00B83A1B" w:rsidRPr="00325DF4" w:rsidRDefault="00B83A1B" w:rsidP="00B83A1B">
            <w:pPr>
              <w:ind w:firstLine="567"/>
              <w:jc w:val="both"/>
              <w:rPr>
                <w:rFonts w:ascii="Arial" w:hAnsi="Arial" w:cs="Arial"/>
              </w:rPr>
            </w:pPr>
          </w:p>
          <w:p w:rsidR="00B04E56" w:rsidRPr="00325DF4" w:rsidRDefault="00B04E56" w:rsidP="00B83A1B">
            <w:pPr>
              <w:pStyle w:val="Balk2"/>
              <w:spacing w:before="0" w:after="0"/>
              <w:ind w:firstLine="567"/>
              <w:rPr>
                <w:i w:val="0"/>
                <w:sz w:val="24"/>
                <w:szCs w:val="24"/>
              </w:rPr>
            </w:pPr>
            <w:bookmarkStart w:id="188" w:name="_Toc254942571"/>
            <w:bookmarkStart w:id="189" w:name="_Toc399504858"/>
          </w:p>
          <w:p w:rsidR="00B83A1B" w:rsidRPr="00325DF4" w:rsidRDefault="00B83A1B" w:rsidP="00B83A1B">
            <w:pPr>
              <w:pStyle w:val="Balk2"/>
              <w:spacing w:before="0" w:after="0"/>
              <w:ind w:firstLine="567"/>
              <w:rPr>
                <w:i w:val="0"/>
                <w:sz w:val="24"/>
                <w:szCs w:val="24"/>
              </w:rPr>
            </w:pPr>
            <w:r w:rsidRPr="00325DF4">
              <w:rPr>
                <w:i w:val="0"/>
                <w:sz w:val="24"/>
                <w:szCs w:val="24"/>
              </w:rPr>
              <w:lastRenderedPageBreak/>
              <w:t>Borçlanma ve borçlanma maliyetleri</w:t>
            </w:r>
            <w:bookmarkEnd w:id="188"/>
            <w:bookmarkEnd w:id="189"/>
          </w:p>
          <w:p w:rsidR="00B83A1B" w:rsidRPr="00325DF4" w:rsidRDefault="00B83A1B" w:rsidP="00B83A1B">
            <w:pPr>
              <w:ind w:firstLine="567"/>
              <w:jc w:val="both"/>
              <w:rPr>
                <w:rFonts w:ascii="Arial" w:hAnsi="Arial" w:cs="Arial"/>
              </w:rPr>
            </w:pPr>
            <w:del w:id="190" w:author="Volkan ARTAR" w:date="2014-09-26T21:59:00Z">
              <w:r w:rsidRPr="00325DF4" w:rsidDel="00605340">
                <w:rPr>
                  <w:rFonts w:ascii="Arial" w:hAnsi="Arial" w:cs="Arial"/>
                  <w:b/>
                </w:rPr>
                <w:delText>MADDE 33</w:delText>
              </w:r>
            </w:del>
            <w:del w:id="191" w:author="Volkan ARTAR" w:date="2014-09-28T14:04:00Z">
              <w:r w:rsidRPr="00325DF4" w:rsidDel="001D60D5">
                <w:rPr>
                  <w:rFonts w:ascii="Arial" w:hAnsi="Arial" w:cs="Arial"/>
                  <w:b/>
                </w:rPr>
                <w:delText>-</w:delText>
              </w:r>
            </w:del>
            <w:r w:rsidRPr="00325DF4">
              <w:rPr>
                <w:rFonts w:ascii="Arial" w:hAnsi="Arial" w:cs="Arial"/>
              </w:rPr>
              <w:t xml:space="preserve"> Kamu idarelerine ait borçlar muhasebe sistemi içinde izlenir. Borçlanma maliyetleri ilgili oldukları dönemde gider, nakden veya mahsuben ödendikleri zaman bütçe gideri olarak kaydedilir. Borçlanmanın direkt olarak bir varlığın satın alınması karşılığı yapılması ve borçlanma suretiyle alınan varlığın bedelinin düzenli taksitler halinde ödenmesi durumunda, tahakkuk ettirilen faizler ilgili döneme faiz gideri olarak kaydedilir. Bu halde alınan varlık, taksit faizlerinden arındırılmış olarak kayda alınma tarihindeki gerçek maliyet değeriyle varlık hesaplarına kaydedilir.</w:t>
            </w:r>
          </w:p>
          <w:p w:rsidR="00B83A1B" w:rsidRPr="00325DF4" w:rsidRDefault="00B83A1B" w:rsidP="00B83A1B">
            <w:pPr>
              <w:ind w:firstLine="567"/>
              <w:jc w:val="both"/>
              <w:rPr>
                <w:rFonts w:ascii="Arial" w:hAnsi="Arial" w:cs="Arial"/>
              </w:rPr>
            </w:pPr>
            <w:r w:rsidRPr="00325DF4">
              <w:rPr>
                <w:rFonts w:ascii="Arial" w:hAnsi="Arial" w:cs="Arial"/>
              </w:rPr>
              <w:t>Borçlanma sözleşmelerinde yapılan değişiklikler, borçların vadelerinin değiştirilmesi, başka bir alacaklıya devri gibi değişikliklerin ekonomik sonuçları da kaydedilir. Borçlara ilişkin yükümlülüğün, alacaklıların alacağından vazgeçmesi gibi tek yanlı tasarruflarla ortadan kalkmasına veya azalmasına neden olan işlemlerden kaynaklanan</w:t>
            </w:r>
            <w:del w:id="192" w:author="Admin" w:date="2014-09-24T15:59:00Z">
              <w:r w:rsidRPr="00325DF4" w:rsidDel="00065A00">
                <w:rPr>
                  <w:rFonts w:ascii="Arial" w:hAnsi="Arial" w:cs="Arial"/>
                </w:rPr>
                <w:delText xml:space="preserve"> kazanç</w:delText>
              </w:r>
            </w:del>
            <w:r w:rsidRPr="00325DF4">
              <w:rPr>
                <w:rFonts w:ascii="Arial" w:hAnsi="Arial" w:cs="Arial"/>
              </w:rPr>
              <w:t xml:space="preserve"> </w:t>
            </w:r>
            <w:del w:id="193" w:author="Zeynep Ufku Yargıçoğlu" w:date="2011-10-19T17:11:00Z">
              <w:r w:rsidRPr="00325DF4" w:rsidDel="003343B4">
                <w:rPr>
                  <w:rFonts w:ascii="Arial" w:hAnsi="Arial" w:cs="Arial"/>
                </w:rPr>
                <w:delText xml:space="preserve"> ve kayıplar </w:delText>
              </w:r>
            </w:del>
            <w:r w:rsidRPr="00325DF4">
              <w:rPr>
                <w:rFonts w:ascii="Arial" w:hAnsi="Arial" w:cs="Arial"/>
              </w:rPr>
              <w:t xml:space="preserve">miktar </w:t>
            </w:r>
            <w:del w:id="194" w:author="Admin" w:date="2014-09-24T15:59:00Z">
              <w:r w:rsidRPr="00325DF4" w:rsidDel="00065A00">
                <w:rPr>
                  <w:rFonts w:ascii="Arial" w:hAnsi="Arial" w:cs="Arial"/>
                </w:rPr>
                <w:delText xml:space="preserve">değişimleri </w:delText>
              </w:r>
            </w:del>
            <w:r w:rsidRPr="00325DF4">
              <w:rPr>
                <w:rFonts w:ascii="Arial" w:hAnsi="Arial" w:cs="Arial"/>
              </w:rPr>
              <w:t>olarak hesaplara yansıtılır.</w:t>
            </w:r>
          </w:p>
          <w:p w:rsidR="008C4A4C" w:rsidRPr="00325DF4" w:rsidRDefault="00B83A1B" w:rsidP="009B69FB">
            <w:pPr>
              <w:pStyle w:val="GvdeMetni"/>
              <w:tabs>
                <w:tab w:val="clear" w:pos="567"/>
              </w:tabs>
              <w:ind w:firstLine="567"/>
              <w:rPr>
                <w:rFonts w:ascii="Arial" w:hAnsi="Arial" w:cs="Arial"/>
                <w:b w:val="0"/>
                <w:bCs w:val="0"/>
                <w:sz w:val="24"/>
              </w:rPr>
            </w:pPr>
            <w:r w:rsidRPr="00325DF4">
              <w:rPr>
                <w:rFonts w:ascii="Arial" w:hAnsi="Arial" w:cs="Arial"/>
                <w:b w:val="0"/>
                <w:bCs w:val="0"/>
                <w:sz w:val="24"/>
              </w:rPr>
              <w:t xml:space="preserve">Kuponsuz senetler satış bedeli ile muhasebeleştirilir. </w:t>
            </w:r>
            <w:r w:rsidR="009B69FB">
              <w:rPr>
                <w:rFonts w:ascii="Arial" w:hAnsi="Arial" w:cs="Arial"/>
                <w:b w:val="0"/>
                <w:bCs w:val="0"/>
                <w:sz w:val="24"/>
              </w:rPr>
              <w:t xml:space="preserve"> </w:t>
            </w:r>
            <w:r w:rsidRPr="00325DF4">
              <w:rPr>
                <w:rFonts w:ascii="Arial" w:hAnsi="Arial" w:cs="Arial"/>
                <w:b w:val="0"/>
                <w:bCs w:val="0"/>
                <w:sz w:val="24"/>
              </w:rPr>
              <w:t>Satış bedeli ile üzerinde yazılı değer arasındaki fark, ilgili oldukları faaliyet dönemlerinde faiz gideri olarak tahakkuk ettirilir, nakden veya mahsuben ödendiklerinde is</w:t>
            </w:r>
            <w:r w:rsidR="00B04E56" w:rsidRPr="00325DF4">
              <w:rPr>
                <w:rFonts w:ascii="Arial" w:hAnsi="Arial" w:cs="Arial"/>
                <w:b w:val="0"/>
                <w:bCs w:val="0"/>
                <w:sz w:val="24"/>
              </w:rPr>
              <w:t>e bütçe giderlerine kaydedilir.</w:t>
            </w:r>
          </w:p>
          <w:p w:rsidR="00B83A1B" w:rsidRPr="00325DF4" w:rsidRDefault="00B83A1B" w:rsidP="008C4A4C">
            <w:pPr>
              <w:ind w:firstLine="567"/>
              <w:jc w:val="both"/>
              <w:rPr>
                <w:rFonts w:ascii="Arial" w:hAnsi="Arial" w:cs="Arial"/>
              </w:rPr>
            </w:pPr>
            <w:r w:rsidRPr="00325DF4">
              <w:rPr>
                <w:rFonts w:ascii="Arial" w:hAnsi="Arial" w:cs="Arial"/>
              </w:rPr>
              <w:t>Kuponlu senetler ise üzerinde yazılı olan bedel ile muhasebeleştirilir. Üzerlerinde yazılı değerden daha düşük veya yüksek bir değer ile satılması durumunda; satış değeri ile üzerlerinde yazılı değer arasındaki fark bütçe geliri veya bütçe gideri, ilgili oldukları faaliyet dönemlerinde tahakkuk ettirilerek gider veya gelir olarak kaydedilir.</w:t>
            </w:r>
          </w:p>
          <w:p w:rsidR="00B83A1B" w:rsidRPr="00325DF4" w:rsidRDefault="00B83A1B" w:rsidP="00B83A1B">
            <w:pPr>
              <w:ind w:firstLine="567"/>
              <w:jc w:val="both"/>
              <w:rPr>
                <w:rFonts w:ascii="Arial" w:hAnsi="Arial" w:cs="Arial"/>
              </w:rPr>
            </w:pPr>
            <w:r w:rsidRPr="00325DF4">
              <w:rPr>
                <w:rFonts w:ascii="Arial" w:hAnsi="Arial" w:cs="Arial"/>
              </w:rPr>
              <w:t xml:space="preserve">Borçlanma araçlarının elde edilmesi veya elden çıkarılması için yapılan her türlü ücret, komisyon, servis ücreti, vergi ve benzeri giderler, borç hesaplarıyla ilişkilendirilmeksizin </w:t>
            </w:r>
            <w:r w:rsidRPr="00325DF4">
              <w:rPr>
                <w:rFonts w:ascii="Arial" w:hAnsi="Arial" w:cs="Arial"/>
              </w:rPr>
              <w:lastRenderedPageBreak/>
              <w:t>gider ve bütçe gideri olarak kaydedilir.</w:t>
            </w:r>
          </w:p>
          <w:p w:rsidR="007E35FC" w:rsidRPr="00325DF4" w:rsidRDefault="007E35FC" w:rsidP="007E35FC">
            <w:pPr>
              <w:pStyle w:val="Balk2"/>
              <w:spacing w:before="0" w:after="0"/>
              <w:rPr>
                <w:b w:val="0"/>
                <w:bCs w:val="0"/>
                <w:i w:val="0"/>
                <w:iCs w:val="0"/>
                <w:sz w:val="24"/>
                <w:szCs w:val="24"/>
              </w:rPr>
            </w:pPr>
            <w:bookmarkStart w:id="195" w:name="_Toc254942572"/>
            <w:bookmarkStart w:id="196" w:name="_Toc399504859"/>
          </w:p>
          <w:p w:rsidR="007E35FC" w:rsidRPr="00325DF4" w:rsidRDefault="007E35FC" w:rsidP="007E35FC">
            <w:pPr>
              <w:rPr>
                <w:rFonts w:ascii="Arial" w:hAnsi="Arial" w:cs="Arial"/>
              </w:rPr>
            </w:pPr>
          </w:p>
          <w:p w:rsidR="007E35FC" w:rsidRPr="00325DF4" w:rsidRDefault="007E35FC" w:rsidP="007E35FC">
            <w:pPr>
              <w:rPr>
                <w:rFonts w:ascii="Arial" w:hAnsi="Arial" w:cs="Arial"/>
              </w:rPr>
            </w:pPr>
          </w:p>
          <w:p w:rsidR="00481903" w:rsidRPr="00325DF4" w:rsidRDefault="00481903" w:rsidP="007E35FC">
            <w:pPr>
              <w:pStyle w:val="Balk2"/>
              <w:spacing w:before="0" w:after="0"/>
              <w:rPr>
                <w:i w:val="0"/>
                <w:sz w:val="24"/>
                <w:szCs w:val="24"/>
              </w:rPr>
            </w:pPr>
          </w:p>
          <w:p w:rsidR="00B04E56" w:rsidRPr="00325DF4" w:rsidRDefault="00B04E56" w:rsidP="00B04E56">
            <w:pPr>
              <w:rPr>
                <w:rFonts w:ascii="Arial" w:hAnsi="Arial" w:cs="Arial"/>
              </w:rPr>
            </w:pPr>
          </w:p>
          <w:p w:rsidR="00B83A1B" w:rsidRPr="00325DF4" w:rsidRDefault="00481903" w:rsidP="007E35FC">
            <w:pPr>
              <w:pStyle w:val="Balk2"/>
              <w:spacing w:before="0" w:after="0"/>
              <w:rPr>
                <w:i w:val="0"/>
                <w:sz w:val="24"/>
                <w:szCs w:val="24"/>
              </w:rPr>
            </w:pPr>
            <w:r w:rsidRPr="00325DF4">
              <w:rPr>
                <w:i w:val="0"/>
                <w:sz w:val="24"/>
                <w:szCs w:val="24"/>
              </w:rPr>
              <w:t xml:space="preserve">         </w:t>
            </w:r>
            <w:r w:rsidR="00B83A1B" w:rsidRPr="00325DF4">
              <w:rPr>
                <w:i w:val="0"/>
                <w:sz w:val="24"/>
                <w:szCs w:val="24"/>
              </w:rPr>
              <w:t>Faiz giderleri ve faiz gelirleri</w:t>
            </w:r>
            <w:bookmarkEnd w:id="195"/>
            <w:bookmarkEnd w:id="196"/>
          </w:p>
          <w:p w:rsidR="00B83A1B" w:rsidRPr="00325DF4" w:rsidRDefault="00B83A1B" w:rsidP="00B83A1B">
            <w:pPr>
              <w:ind w:firstLine="567"/>
              <w:jc w:val="both"/>
              <w:rPr>
                <w:rFonts w:ascii="Arial" w:hAnsi="Arial" w:cs="Arial"/>
              </w:rPr>
            </w:pPr>
            <w:del w:id="197" w:author="Volkan ARTAR" w:date="2014-09-26T21:59:00Z">
              <w:r w:rsidRPr="00325DF4" w:rsidDel="00605340">
                <w:rPr>
                  <w:rFonts w:ascii="Arial" w:hAnsi="Arial" w:cs="Arial"/>
                  <w:b/>
                </w:rPr>
                <w:delText>MADDE 34</w:delText>
              </w:r>
            </w:del>
            <w:del w:id="198" w:author="Volkan ARTAR" w:date="2014-09-28T14:05:00Z">
              <w:r w:rsidRPr="00325DF4" w:rsidDel="001D60D5">
                <w:rPr>
                  <w:rFonts w:ascii="Arial" w:hAnsi="Arial" w:cs="Arial"/>
                  <w:b/>
                </w:rPr>
                <w:delText>-</w:delText>
              </w:r>
            </w:del>
            <w:r w:rsidRPr="00325DF4">
              <w:rPr>
                <w:rFonts w:ascii="Arial" w:hAnsi="Arial" w:cs="Arial"/>
              </w:rPr>
              <w:t xml:space="preserve"> Kamu idarelerinin başka kamu </w:t>
            </w:r>
            <w:r w:rsidR="009B69FB">
              <w:rPr>
                <w:rFonts w:ascii="Arial" w:hAnsi="Arial" w:cs="Arial"/>
              </w:rPr>
              <w:t xml:space="preserve">  </w:t>
            </w:r>
            <w:r w:rsidRPr="00325DF4">
              <w:rPr>
                <w:rFonts w:ascii="Arial" w:hAnsi="Arial" w:cs="Arial"/>
              </w:rPr>
              <w:t>idarelerinden, yurt içindeki veya yurt dışındaki mali kuruluşlardan veya devletlerden yaptıkları borçlanmalar dolayısıyla tahakkuk eden faizler, ilgili oldukları dönemlere gider yazılır. Kamu idarelerinin başka kamu idarelerine, yurt içinde veya yurt dışındaki mali kuruluşlara veya devletlere verdikleri borçlar dolayısıyla tahakkuk eden faizler, ilgili oldukları dönemlere gelir kaydedilir.</w:t>
            </w:r>
          </w:p>
          <w:p w:rsidR="00B83A1B" w:rsidRPr="00325DF4" w:rsidRDefault="00B83A1B" w:rsidP="00B83A1B">
            <w:pPr>
              <w:ind w:firstLine="567"/>
              <w:jc w:val="both"/>
              <w:rPr>
                <w:rFonts w:ascii="Arial" w:hAnsi="Arial" w:cs="Arial"/>
              </w:rPr>
            </w:pPr>
          </w:p>
          <w:p w:rsidR="00B83A1B" w:rsidRPr="00325DF4" w:rsidRDefault="00B83A1B" w:rsidP="00B83A1B">
            <w:pPr>
              <w:pStyle w:val="Balk2"/>
              <w:spacing w:before="0" w:after="0"/>
              <w:ind w:firstLine="567"/>
              <w:rPr>
                <w:i w:val="0"/>
                <w:sz w:val="24"/>
                <w:szCs w:val="24"/>
              </w:rPr>
            </w:pPr>
            <w:bookmarkStart w:id="199" w:name="_Toc254942573"/>
            <w:bookmarkStart w:id="200" w:name="_Toc399504860"/>
            <w:r w:rsidRPr="00325DF4">
              <w:rPr>
                <w:i w:val="0"/>
                <w:sz w:val="24"/>
                <w:szCs w:val="24"/>
              </w:rPr>
              <w:t>Sübvansiyonlar ve transferler</w:t>
            </w:r>
            <w:bookmarkEnd w:id="199"/>
            <w:bookmarkEnd w:id="200"/>
          </w:p>
          <w:p w:rsidR="008C4A4C" w:rsidRPr="00325DF4" w:rsidRDefault="00B83A1B" w:rsidP="00B04E56">
            <w:pPr>
              <w:ind w:firstLine="567"/>
              <w:jc w:val="both"/>
              <w:rPr>
                <w:rFonts w:ascii="Arial" w:hAnsi="Arial" w:cs="Arial"/>
              </w:rPr>
            </w:pPr>
            <w:del w:id="201" w:author="Volkan ARTAR" w:date="2014-09-26T21:59:00Z">
              <w:r w:rsidRPr="00325DF4" w:rsidDel="00605340">
                <w:rPr>
                  <w:rFonts w:ascii="Arial" w:hAnsi="Arial" w:cs="Arial"/>
                  <w:b/>
                </w:rPr>
                <w:delText>MADDE 35</w:delText>
              </w:r>
            </w:del>
            <w:del w:id="202" w:author="Volkan ARTAR" w:date="2014-09-28T14:05:00Z">
              <w:r w:rsidRPr="00325DF4" w:rsidDel="001D60D5">
                <w:rPr>
                  <w:rFonts w:ascii="Arial" w:hAnsi="Arial" w:cs="Arial"/>
                  <w:b/>
                </w:rPr>
                <w:delText>-</w:delText>
              </w:r>
            </w:del>
            <w:r w:rsidRPr="00325DF4">
              <w:rPr>
                <w:rFonts w:ascii="Arial" w:hAnsi="Arial" w:cs="Arial"/>
              </w:rPr>
              <w:t xml:space="preserve"> Sübvansiyon, kamu idareleri tarafından mal ve hizmet üreten işletmelere üretim miktarı, birimi veya mal ve hizmetin değeri esas alınarak yapılan karşılıksız cari ödemelerdir. Transfer ise kamu idarelerince diğer kamu idarelerine veya diğer kişilere nakit, mal, hizmet veya diğer bir varlık şeklinde karşılık</w:t>
            </w:r>
            <w:r w:rsidR="00B04E56" w:rsidRPr="00325DF4">
              <w:rPr>
                <w:rFonts w:ascii="Arial" w:hAnsi="Arial" w:cs="Arial"/>
              </w:rPr>
              <w:t>sız olarak yapılan ödemelerdir.</w:t>
            </w:r>
          </w:p>
          <w:p w:rsidR="00B83A1B" w:rsidRPr="00325DF4" w:rsidRDefault="00B83A1B" w:rsidP="008C4A4C">
            <w:pPr>
              <w:ind w:firstLine="567"/>
              <w:jc w:val="both"/>
              <w:rPr>
                <w:rFonts w:ascii="Arial" w:hAnsi="Arial" w:cs="Arial"/>
              </w:rPr>
            </w:pPr>
            <w:r w:rsidRPr="00325DF4">
              <w:rPr>
                <w:rFonts w:ascii="Arial" w:hAnsi="Arial" w:cs="Arial"/>
              </w:rPr>
              <w:t>Kamu idarelerince mal ve hizmet üreten işletmelere üretim, satış, ithalat, ihracat veya üretim aşamalarında yapılan sübvansiyonlar ile bir kamu idaresinden doğrudan hane halkına veya kar amacı olmayan kuruluşlara, diğer kamu idarelerine, başka devletlere veya uluslararası kuruluşlara yapılan cari transfer veya sermaye transferleri, bu transferlerden yararlanan kişi veya kuruluşları gösterecek şekilde faaliyet hesapları içinde bu amaçla açılacak hesaplara kaydedilir ve raporlanır.</w:t>
            </w:r>
          </w:p>
          <w:p w:rsidR="00B83A1B" w:rsidRPr="00325DF4" w:rsidRDefault="00B83A1B" w:rsidP="00B83A1B">
            <w:pPr>
              <w:ind w:firstLine="567"/>
              <w:jc w:val="both"/>
              <w:rPr>
                <w:rFonts w:ascii="Arial" w:hAnsi="Arial" w:cs="Arial"/>
              </w:rPr>
            </w:pPr>
          </w:p>
          <w:p w:rsidR="00B83A1B" w:rsidRPr="00325DF4" w:rsidRDefault="00B83A1B" w:rsidP="00B83A1B">
            <w:pPr>
              <w:pStyle w:val="Balk2"/>
              <w:spacing w:before="0" w:after="0"/>
              <w:ind w:firstLine="567"/>
              <w:rPr>
                <w:i w:val="0"/>
                <w:sz w:val="24"/>
                <w:szCs w:val="24"/>
              </w:rPr>
            </w:pPr>
            <w:bookmarkStart w:id="203" w:name="_Toc254942574"/>
            <w:bookmarkStart w:id="204" w:name="_Toc399504861"/>
            <w:r w:rsidRPr="00325DF4">
              <w:rPr>
                <w:i w:val="0"/>
                <w:sz w:val="24"/>
                <w:szCs w:val="24"/>
              </w:rPr>
              <w:lastRenderedPageBreak/>
              <w:t>Sosyal yardımlar</w:t>
            </w:r>
            <w:bookmarkEnd w:id="203"/>
            <w:bookmarkEnd w:id="204"/>
          </w:p>
          <w:p w:rsidR="00B83A1B" w:rsidRPr="00325DF4" w:rsidRDefault="00B83A1B" w:rsidP="00B83A1B">
            <w:pPr>
              <w:ind w:firstLine="567"/>
              <w:jc w:val="both"/>
              <w:rPr>
                <w:rFonts w:ascii="Arial" w:hAnsi="Arial" w:cs="Arial"/>
              </w:rPr>
            </w:pPr>
            <w:del w:id="205" w:author="Volkan ARTAR" w:date="2014-09-26T21:59:00Z">
              <w:r w:rsidRPr="00325DF4" w:rsidDel="00605340">
                <w:rPr>
                  <w:rFonts w:ascii="Arial" w:hAnsi="Arial" w:cs="Arial"/>
                  <w:b/>
                </w:rPr>
                <w:delText>MADDE 36</w:delText>
              </w:r>
            </w:del>
            <w:del w:id="206" w:author="Volkan ARTAR" w:date="2014-09-28T14:05:00Z">
              <w:r w:rsidRPr="00325DF4" w:rsidDel="001D60D5">
                <w:rPr>
                  <w:rFonts w:ascii="Arial" w:hAnsi="Arial" w:cs="Arial"/>
                  <w:b/>
                </w:rPr>
                <w:delText>-</w:delText>
              </w:r>
            </w:del>
            <w:r w:rsidRPr="00325DF4">
              <w:rPr>
                <w:rFonts w:ascii="Arial" w:hAnsi="Arial" w:cs="Arial"/>
              </w:rPr>
              <w:t xml:space="preserve"> Kamu idareleri tarafından nüfusun tamamını veya belli bir kesimini sosyal risklerden korumak amacıyla yapılan sağlık hizmetleri ödemesi, işsizlik ödeneği, hastalık ve malullük yardımları, aile ve çocuk yardımı, emeklilik aylığı veya ölüm yardımı gibi belli bir sosyal güvenlik şemsiyesi altında veya dışında yapılan nakdi ve ayni yardımlar faaliyet hesaplarına kaydedilir ve raporlanır.</w:t>
            </w:r>
          </w:p>
          <w:p w:rsidR="00B83A1B" w:rsidRPr="00325DF4" w:rsidRDefault="00B83A1B" w:rsidP="00B83A1B">
            <w:pPr>
              <w:ind w:firstLine="567"/>
              <w:jc w:val="both"/>
              <w:rPr>
                <w:rFonts w:ascii="Arial" w:hAnsi="Arial" w:cs="Arial"/>
              </w:rPr>
            </w:pPr>
          </w:p>
          <w:p w:rsidR="00B83A1B" w:rsidRPr="00325DF4" w:rsidRDefault="00B83A1B" w:rsidP="00B83A1B">
            <w:pPr>
              <w:pStyle w:val="Balk2"/>
              <w:spacing w:before="0" w:after="0"/>
              <w:ind w:firstLine="567"/>
              <w:rPr>
                <w:i w:val="0"/>
                <w:sz w:val="24"/>
                <w:szCs w:val="24"/>
              </w:rPr>
            </w:pPr>
            <w:bookmarkStart w:id="207" w:name="_Toc254942575"/>
            <w:bookmarkStart w:id="208" w:name="_Toc399504862"/>
            <w:r w:rsidRPr="00325DF4">
              <w:rPr>
                <w:i w:val="0"/>
                <w:sz w:val="24"/>
                <w:szCs w:val="24"/>
              </w:rPr>
              <w:t>Gayri safilik ilkesi</w:t>
            </w:r>
            <w:bookmarkEnd w:id="207"/>
            <w:bookmarkEnd w:id="208"/>
          </w:p>
          <w:p w:rsidR="00B83A1B" w:rsidRPr="00325DF4" w:rsidRDefault="00B83A1B" w:rsidP="00B83A1B">
            <w:pPr>
              <w:ind w:firstLine="567"/>
              <w:jc w:val="both"/>
              <w:rPr>
                <w:rFonts w:ascii="Arial" w:hAnsi="Arial" w:cs="Arial"/>
              </w:rPr>
            </w:pPr>
            <w:del w:id="209" w:author="Volkan ARTAR" w:date="2014-09-26T21:59:00Z">
              <w:r w:rsidRPr="00325DF4" w:rsidDel="00605340">
                <w:rPr>
                  <w:rFonts w:ascii="Arial" w:hAnsi="Arial" w:cs="Arial"/>
                  <w:b/>
                </w:rPr>
                <w:delText>MADDE 37</w:delText>
              </w:r>
            </w:del>
            <w:del w:id="210" w:author="Volkan ARTAR" w:date="2014-09-28T14:06:00Z">
              <w:r w:rsidRPr="00325DF4" w:rsidDel="001D60D5">
                <w:rPr>
                  <w:rFonts w:ascii="Arial" w:hAnsi="Arial" w:cs="Arial"/>
                  <w:b/>
                </w:rPr>
                <w:delText>-</w:delText>
              </w:r>
            </w:del>
            <w:r w:rsidRPr="00325DF4">
              <w:rPr>
                <w:rFonts w:ascii="Arial" w:hAnsi="Arial" w:cs="Arial"/>
              </w:rPr>
              <w:t xml:space="preserve"> Gelir ve giderler, herhangi bir düzenleme veya standart ile aksi kararlaştırılmadıkça netleştirilmeden kaydedilir.</w:t>
            </w:r>
          </w:p>
          <w:p w:rsidR="00B83A1B" w:rsidRPr="00325DF4" w:rsidRDefault="00B83A1B" w:rsidP="00B83A1B">
            <w:pPr>
              <w:ind w:firstLine="567"/>
              <w:jc w:val="both"/>
              <w:rPr>
                <w:rFonts w:ascii="Arial" w:hAnsi="Arial" w:cs="Arial"/>
              </w:rPr>
            </w:pPr>
          </w:p>
          <w:p w:rsidR="00B83A1B" w:rsidRPr="00325DF4" w:rsidRDefault="00B83A1B" w:rsidP="00B83A1B">
            <w:pPr>
              <w:pStyle w:val="Balk2"/>
              <w:spacing w:before="0" w:after="0"/>
              <w:ind w:firstLine="567"/>
              <w:rPr>
                <w:i w:val="0"/>
                <w:sz w:val="24"/>
                <w:szCs w:val="24"/>
              </w:rPr>
            </w:pPr>
            <w:bookmarkStart w:id="211" w:name="_Toc254942576"/>
            <w:bookmarkStart w:id="212" w:name="_Toc399504863"/>
            <w:r w:rsidRPr="00325DF4">
              <w:rPr>
                <w:i w:val="0"/>
                <w:sz w:val="24"/>
                <w:szCs w:val="24"/>
              </w:rPr>
              <w:t>Taahhütler ile garantilerin kaydı ve değerlemesi</w:t>
            </w:r>
            <w:bookmarkEnd w:id="211"/>
            <w:bookmarkEnd w:id="212"/>
          </w:p>
          <w:p w:rsidR="00B83A1B" w:rsidRPr="00325DF4" w:rsidRDefault="00B83A1B" w:rsidP="00B83A1B">
            <w:pPr>
              <w:ind w:firstLine="567"/>
              <w:jc w:val="both"/>
              <w:rPr>
                <w:rFonts w:ascii="Arial" w:hAnsi="Arial" w:cs="Arial"/>
              </w:rPr>
            </w:pPr>
            <w:del w:id="213" w:author="Volkan ARTAR" w:date="2014-09-26T21:59:00Z">
              <w:r w:rsidRPr="00325DF4" w:rsidDel="00605340">
                <w:rPr>
                  <w:rFonts w:ascii="Arial" w:hAnsi="Arial" w:cs="Arial"/>
                  <w:b/>
                </w:rPr>
                <w:delText>MADDE 38</w:delText>
              </w:r>
            </w:del>
            <w:del w:id="214" w:author="Volkan ARTAR" w:date="2014-09-28T14:06:00Z">
              <w:r w:rsidRPr="00325DF4" w:rsidDel="001D60D5">
                <w:rPr>
                  <w:rFonts w:ascii="Arial" w:hAnsi="Arial" w:cs="Arial"/>
                  <w:b/>
                </w:rPr>
                <w:delText>-</w:delText>
              </w:r>
            </w:del>
            <w:r w:rsidRPr="00325DF4">
              <w:rPr>
                <w:rFonts w:ascii="Arial" w:hAnsi="Arial" w:cs="Arial"/>
              </w:rPr>
              <w:t xml:space="preserve"> Kapsama dâhil kamu idarelerinin taahhütleri ile kamu idaresi adına verilen garantiler nazım hesaplarda izlenir ve bunlara ilişkin kayıt sistemi oluşturulur.</w:t>
            </w:r>
          </w:p>
          <w:p w:rsidR="00B83A1B" w:rsidRPr="00325DF4" w:rsidRDefault="00B83A1B" w:rsidP="00B83A1B">
            <w:pPr>
              <w:ind w:firstLine="567"/>
              <w:jc w:val="both"/>
              <w:rPr>
                <w:rFonts w:ascii="Arial" w:hAnsi="Arial" w:cs="Arial"/>
              </w:rPr>
            </w:pPr>
            <w:r w:rsidRPr="00325DF4">
              <w:rPr>
                <w:rFonts w:ascii="Arial" w:hAnsi="Arial" w:cs="Arial"/>
              </w:rPr>
              <w:t>Kamu idarelerince verilen garantiler, raporlama dönemlerinde değerlemeye tabi tutulur ve bilanço dipnotlarında gösterilir.</w:t>
            </w:r>
          </w:p>
          <w:p w:rsidR="00B83A1B" w:rsidRPr="00325DF4" w:rsidRDefault="00B83A1B" w:rsidP="00B83A1B">
            <w:pPr>
              <w:ind w:firstLine="567"/>
              <w:jc w:val="both"/>
              <w:rPr>
                <w:rFonts w:ascii="Arial" w:hAnsi="Arial" w:cs="Arial"/>
              </w:rPr>
            </w:pPr>
            <w:r w:rsidRPr="00325DF4">
              <w:rPr>
                <w:rFonts w:ascii="Arial" w:hAnsi="Arial" w:cs="Arial"/>
              </w:rPr>
              <w:t>Taahhütlerden hangilerinin kayda alınacağı ve bunların raporlanmasına ilişkin usul ve esaslar Bakanlıkça belirlenir.</w:t>
            </w:r>
          </w:p>
          <w:p w:rsidR="008C4A4C" w:rsidRPr="00325DF4" w:rsidRDefault="008C4A4C" w:rsidP="008C4A4C">
            <w:pPr>
              <w:rPr>
                <w:rFonts w:ascii="Arial" w:hAnsi="Arial" w:cs="Arial"/>
              </w:rPr>
            </w:pPr>
            <w:bookmarkStart w:id="215" w:name="_Toc254942577"/>
            <w:bookmarkStart w:id="216" w:name="_Toc399504864"/>
          </w:p>
          <w:p w:rsidR="00B83A1B" w:rsidRPr="00325DF4" w:rsidRDefault="00B83A1B" w:rsidP="00B83A1B">
            <w:pPr>
              <w:pStyle w:val="Balk2"/>
              <w:spacing w:before="0" w:after="0"/>
              <w:ind w:firstLine="567"/>
              <w:rPr>
                <w:i w:val="0"/>
                <w:sz w:val="24"/>
                <w:szCs w:val="24"/>
              </w:rPr>
            </w:pPr>
            <w:r w:rsidRPr="00325DF4">
              <w:rPr>
                <w:i w:val="0"/>
                <w:sz w:val="24"/>
                <w:szCs w:val="24"/>
              </w:rPr>
              <w:t>Şartlı bağış ve yardımlar</w:t>
            </w:r>
            <w:bookmarkEnd w:id="215"/>
            <w:bookmarkEnd w:id="216"/>
          </w:p>
          <w:p w:rsidR="00B83A1B" w:rsidRPr="00325DF4" w:rsidRDefault="00B83A1B" w:rsidP="00A4521A">
            <w:pPr>
              <w:ind w:firstLine="567"/>
              <w:jc w:val="both"/>
              <w:rPr>
                <w:rFonts w:ascii="Arial" w:hAnsi="Arial" w:cs="Arial"/>
              </w:rPr>
            </w:pPr>
            <w:del w:id="217" w:author="Volkan ARTAR" w:date="2014-09-26T22:00:00Z">
              <w:r w:rsidRPr="00325DF4" w:rsidDel="00605340">
                <w:rPr>
                  <w:rFonts w:ascii="Arial" w:hAnsi="Arial" w:cs="Arial"/>
                  <w:b/>
                </w:rPr>
                <w:delText>MADDE 39</w:delText>
              </w:r>
            </w:del>
            <w:del w:id="218" w:author="Volkan ARTAR" w:date="2014-09-28T14:06:00Z">
              <w:r w:rsidRPr="00325DF4" w:rsidDel="001D60D5">
                <w:rPr>
                  <w:rFonts w:ascii="Arial" w:hAnsi="Arial" w:cs="Arial"/>
                  <w:b/>
                </w:rPr>
                <w:delText>-</w:delText>
              </w:r>
            </w:del>
            <w:r w:rsidRPr="00325DF4">
              <w:rPr>
                <w:rFonts w:ascii="Arial" w:hAnsi="Arial" w:cs="Arial"/>
              </w:rPr>
              <w:t xml:space="preserve"> Şartlı bağış ve yardımlar alındıklarında, tahsis amacına uygun olarak kullanılmak üzere ilgili hesaplara kaydedilir. Bunların kullanılması sonucu kamu idaresi adına kaydı gereken bir varlık üretilmiş ise söz konusu varlık maliyet bedeliyle muhasebeleştirilir.</w:t>
            </w:r>
          </w:p>
          <w:p w:rsidR="00B83A1B" w:rsidRPr="00325DF4" w:rsidRDefault="00B83A1B" w:rsidP="00B83A1B">
            <w:pPr>
              <w:ind w:firstLine="567"/>
              <w:jc w:val="both"/>
              <w:rPr>
                <w:rFonts w:ascii="Arial" w:hAnsi="Arial" w:cs="Arial"/>
              </w:rPr>
            </w:pPr>
            <w:del w:id="219" w:author="Mgm" w:date="2014-11-19T15:59:00Z">
              <w:r w:rsidRPr="00325DF4" w:rsidDel="00BB0632">
                <w:rPr>
                  <w:rFonts w:ascii="Arial" w:hAnsi="Arial" w:cs="Arial"/>
                </w:rPr>
                <w:delText>Bağış ve yardımlar</w:delText>
              </w:r>
            </w:del>
            <w:r w:rsidRPr="00325DF4">
              <w:rPr>
                <w:rFonts w:ascii="Arial" w:hAnsi="Arial" w:cs="Arial"/>
              </w:rPr>
              <w:t xml:space="preserve">, kullanılmadığı veya amaç dışı kullanıldığı için geri </w:t>
            </w:r>
            <w:del w:id="220" w:author="Mgm" w:date="2014-11-19T16:00:00Z">
              <w:r w:rsidRPr="00325DF4" w:rsidDel="00BB0632">
                <w:rPr>
                  <w:rFonts w:ascii="Arial" w:hAnsi="Arial" w:cs="Arial"/>
                </w:rPr>
                <w:delText xml:space="preserve">istenildiği takdirde, </w:delText>
              </w:r>
            </w:del>
            <w:r w:rsidRPr="00325DF4">
              <w:rPr>
                <w:rFonts w:ascii="Arial" w:hAnsi="Arial" w:cs="Arial"/>
              </w:rPr>
              <w:t xml:space="preserve">bütçeye gider kaydıyla </w:t>
            </w:r>
            <w:r w:rsidRPr="00325DF4">
              <w:rPr>
                <w:rFonts w:ascii="Arial" w:hAnsi="Arial" w:cs="Arial"/>
              </w:rPr>
              <w:lastRenderedPageBreak/>
              <w:t>ilgisine geri verilir.</w:t>
            </w:r>
          </w:p>
          <w:p w:rsidR="007E35FC" w:rsidRPr="00325DF4" w:rsidRDefault="007E35FC" w:rsidP="007928C6">
            <w:pPr>
              <w:pStyle w:val="Balk2"/>
              <w:spacing w:before="0" w:after="0"/>
              <w:rPr>
                <w:i w:val="0"/>
                <w:sz w:val="24"/>
                <w:szCs w:val="24"/>
              </w:rPr>
            </w:pPr>
            <w:bookmarkStart w:id="221" w:name="_Toc254942578"/>
            <w:bookmarkStart w:id="222" w:name="_Toc399504865"/>
          </w:p>
          <w:p w:rsidR="00B83A1B" w:rsidRPr="00325DF4" w:rsidRDefault="00B83A1B" w:rsidP="00B83A1B">
            <w:pPr>
              <w:pStyle w:val="Balk2"/>
              <w:spacing w:before="0" w:after="0"/>
              <w:ind w:firstLine="567"/>
              <w:rPr>
                <w:i w:val="0"/>
                <w:sz w:val="24"/>
                <w:szCs w:val="24"/>
              </w:rPr>
            </w:pPr>
            <w:r w:rsidRPr="00325DF4">
              <w:rPr>
                <w:i w:val="0"/>
                <w:sz w:val="24"/>
                <w:szCs w:val="24"/>
              </w:rPr>
              <w:t>Diğer idare, kurum ve kuruluşlara verilecek paylar</w:t>
            </w:r>
            <w:bookmarkEnd w:id="221"/>
            <w:bookmarkEnd w:id="222"/>
          </w:p>
          <w:p w:rsidR="00B83A1B" w:rsidRPr="00325DF4" w:rsidRDefault="00B83A1B" w:rsidP="00B83A1B">
            <w:pPr>
              <w:ind w:firstLine="567"/>
              <w:jc w:val="both"/>
              <w:rPr>
                <w:rFonts w:ascii="Arial" w:hAnsi="Arial" w:cs="Arial"/>
              </w:rPr>
            </w:pPr>
            <w:del w:id="223" w:author="Volkan ARTAR" w:date="2014-09-26T22:00:00Z">
              <w:r w:rsidRPr="00325DF4" w:rsidDel="00605340">
                <w:rPr>
                  <w:rFonts w:ascii="Arial" w:hAnsi="Arial" w:cs="Arial"/>
                  <w:b/>
                </w:rPr>
                <w:delText>MADDE 40</w:delText>
              </w:r>
            </w:del>
            <w:del w:id="224" w:author="Volkan ARTAR" w:date="2014-09-28T14:07:00Z">
              <w:r w:rsidRPr="00325DF4" w:rsidDel="004A2FA7">
                <w:rPr>
                  <w:rFonts w:ascii="Arial" w:hAnsi="Arial" w:cs="Arial"/>
                  <w:b/>
                </w:rPr>
                <w:delText>-</w:delText>
              </w:r>
            </w:del>
            <w:r w:rsidRPr="00325DF4">
              <w:rPr>
                <w:rFonts w:ascii="Arial" w:hAnsi="Arial" w:cs="Arial"/>
              </w:rPr>
              <w:t xml:space="preserve"> Genel yönetim kapsamındaki kamu idarelerinin topladığı vergi, resim, harç ve benzeri gelirlerden diğer idare, kurum ve kuruluşlara verilecek payların, geliri toplayan kamu idaresi bütçesine bu amaçla konulacak ödeneklerden karşılanması zorunludur. </w:t>
            </w:r>
          </w:p>
          <w:p w:rsidR="00B83A1B" w:rsidRPr="00325DF4" w:rsidRDefault="00B83A1B" w:rsidP="00B83A1B">
            <w:pPr>
              <w:ind w:firstLine="567"/>
              <w:jc w:val="both"/>
              <w:rPr>
                <w:rFonts w:ascii="Arial" w:hAnsi="Arial" w:cs="Arial"/>
              </w:rPr>
            </w:pPr>
            <w:r w:rsidRPr="00325DF4">
              <w:rPr>
                <w:rFonts w:ascii="Arial" w:hAnsi="Arial" w:cs="Arial"/>
              </w:rPr>
              <w:t>Malî yıl içinde kullanılabilecek ödenek, ilgili kanun hükümleri uyarınca tahsil edilen tutar dikkate alınarak hesaplanacak pay tutarını geçemez. Hesaplanan pay tutarının, bu amaçla tahsis edilen ödenek tutarını aşması halinde, aradaki farkı geçmemek kaydıyla ödenek eklemesi yapmaya genel bütçe kapsamındaki kamu idarelerinde Maliye Bakanı, diğer idarelerde üst yöneticiler yetkilidir.</w:t>
            </w:r>
          </w:p>
          <w:p w:rsidR="00B83A1B" w:rsidRPr="00325DF4" w:rsidRDefault="00B83A1B" w:rsidP="00B83A1B">
            <w:pPr>
              <w:ind w:firstLine="567"/>
              <w:jc w:val="both"/>
              <w:rPr>
                <w:rFonts w:ascii="Arial" w:hAnsi="Arial" w:cs="Arial"/>
              </w:rPr>
            </w:pPr>
          </w:p>
          <w:p w:rsidR="00B83A1B" w:rsidRPr="00325DF4" w:rsidRDefault="00B83A1B" w:rsidP="00B83A1B">
            <w:pPr>
              <w:pStyle w:val="Balk2"/>
              <w:spacing w:before="0" w:after="0"/>
              <w:ind w:firstLine="567"/>
              <w:rPr>
                <w:i w:val="0"/>
                <w:sz w:val="24"/>
                <w:szCs w:val="24"/>
              </w:rPr>
            </w:pPr>
            <w:bookmarkStart w:id="225" w:name="_Toc254942579"/>
            <w:bookmarkStart w:id="226" w:name="_Toc399504866"/>
            <w:r w:rsidRPr="00325DF4">
              <w:rPr>
                <w:i w:val="0"/>
                <w:sz w:val="24"/>
                <w:szCs w:val="24"/>
              </w:rPr>
              <w:t>Bütçe ödenek işlemleri</w:t>
            </w:r>
            <w:bookmarkEnd w:id="225"/>
            <w:bookmarkEnd w:id="226"/>
          </w:p>
          <w:p w:rsidR="00B83A1B" w:rsidRPr="00325DF4" w:rsidRDefault="00B83A1B" w:rsidP="00B83A1B">
            <w:pPr>
              <w:ind w:firstLine="567"/>
              <w:jc w:val="both"/>
              <w:rPr>
                <w:rFonts w:ascii="Arial" w:hAnsi="Arial" w:cs="Arial"/>
              </w:rPr>
            </w:pPr>
            <w:del w:id="227" w:author="Volkan ARTAR" w:date="2014-09-26T22:00:00Z">
              <w:r w:rsidRPr="00325DF4" w:rsidDel="00605340">
                <w:rPr>
                  <w:rFonts w:ascii="Arial" w:hAnsi="Arial" w:cs="Arial"/>
                  <w:b/>
                </w:rPr>
                <w:delText>MADDE 41</w:delText>
              </w:r>
            </w:del>
            <w:del w:id="228" w:author="Volkan ARTAR" w:date="2014-09-28T14:07:00Z">
              <w:r w:rsidRPr="00325DF4" w:rsidDel="004A2FA7">
                <w:rPr>
                  <w:rFonts w:ascii="Arial" w:hAnsi="Arial" w:cs="Arial"/>
                  <w:b/>
                </w:rPr>
                <w:delText>-</w:delText>
              </w:r>
            </w:del>
            <w:r w:rsidRPr="00325DF4">
              <w:rPr>
                <w:rFonts w:ascii="Arial" w:hAnsi="Arial" w:cs="Arial"/>
              </w:rPr>
              <w:t xml:space="preserve"> Kapsama dâhil kamu idarelerinin bütçe ödeneklerine ilişkin her türlü muhasebe işlemi, bütçelerindeki sınıflandırmaya uygun olarak muhasebe sisteminde nazım hesaplar ana hesap grubu içindeki hesaplarda izlenir.</w:t>
            </w:r>
          </w:p>
          <w:p w:rsidR="00A4521A" w:rsidRPr="00325DF4" w:rsidRDefault="00A4521A" w:rsidP="00B83A1B">
            <w:pPr>
              <w:ind w:firstLine="567"/>
              <w:jc w:val="both"/>
              <w:rPr>
                <w:rFonts w:ascii="Arial" w:hAnsi="Arial" w:cs="Arial"/>
              </w:rPr>
            </w:pPr>
          </w:p>
          <w:p w:rsidR="00B83A1B" w:rsidRPr="00325DF4" w:rsidRDefault="00B83A1B" w:rsidP="00B83A1B">
            <w:pPr>
              <w:pStyle w:val="Balk2"/>
              <w:spacing w:before="0" w:after="0"/>
              <w:ind w:firstLine="567"/>
              <w:rPr>
                <w:i w:val="0"/>
                <w:sz w:val="24"/>
                <w:szCs w:val="24"/>
              </w:rPr>
            </w:pPr>
            <w:bookmarkStart w:id="229" w:name="_Toc254942580"/>
            <w:bookmarkStart w:id="230" w:name="_Toc399504867"/>
            <w:r w:rsidRPr="00325DF4">
              <w:rPr>
                <w:i w:val="0"/>
                <w:sz w:val="24"/>
                <w:szCs w:val="24"/>
              </w:rPr>
              <w:t>Kesin hesap</w:t>
            </w:r>
            <w:bookmarkEnd w:id="229"/>
            <w:bookmarkEnd w:id="230"/>
          </w:p>
          <w:p w:rsidR="00B83A1B" w:rsidRPr="00325DF4" w:rsidRDefault="00B83A1B" w:rsidP="00B83A1B">
            <w:pPr>
              <w:ind w:firstLine="567"/>
              <w:jc w:val="both"/>
              <w:rPr>
                <w:rFonts w:ascii="Arial" w:hAnsi="Arial" w:cs="Arial"/>
              </w:rPr>
            </w:pPr>
            <w:del w:id="231" w:author="Volkan ARTAR" w:date="2014-09-26T22:00:00Z">
              <w:r w:rsidRPr="00325DF4" w:rsidDel="00605340">
                <w:rPr>
                  <w:rFonts w:ascii="Arial" w:hAnsi="Arial" w:cs="Arial"/>
                  <w:b/>
                </w:rPr>
                <w:delText>MADDE 42</w:delText>
              </w:r>
            </w:del>
            <w:del w:id="232" w:author="Volkan ARTAR" w:date="2014-09-28T14:07:00Z">
              <w:r w:rsidRPr="00325DF4" w:rsidDel="004A2FA7">
                <w:rPr>
                  <w:rFonts w:ascii="Arial" w:hAnsi="Arial" w:cs="Arial"/>
                  <w:b/>
                </w:rPr>
                <w:delText>-</w:delText>
              </w:r>
            </w:del>
            <w:r w:rsidRPr="00325DF4">
              <w:rPr>
                <w:rFonts w:ascii="Arial" w:hAnsi="Arial" w:cs="Arial"/>
              </w:rPr>
              <w:t xml:space="preserve"> Kapsama dâhil kamu idarelerinin bütçe uygulama sonuçlarını gösteren kesin hesapları, bütçelerindeki sınıflandırmaya uygun olarak muhasebe kayıtlarından çıkarılır. Kamu idarelerinin kesin hesapları ilgili mevzuatında belirlenen esas ve usullere uygun olarak yetkili organların denetim ve bilgisine sunulur.</w:t>
            </w:r>
          </w:p>
          <w:p w:rsidR="00B83A1B" w:rsidRDefault="00B83A1B" w:rsidP="00B83A1B">
            <w:pPr>
              <w:ind w:firstLine="567"/>
              <w:jc w:val="both"/>
              <w:rPr>
                <w:rFonts w:ascii="Arial" w:hAnsi="Arial" w:cs="Arial"/>
              </w:rPr>
            </w:pPr>
          </w:p>
          <w:p w:rsidR="009B69FB" w:rsidRDefault="009B69FB" w:rsidP="00B83A1B">
            <w:pPr>
              <w:ind w:firstLine="567"/>
              <w:jc w:val="both"/>
              <w:rPr>
                <w:rFonts w:ascii="Arial" w:hAnsi="Arial" w:cs="Arial"/>
              </w:rPr>
            </w:pPr>
          </w:p>
          <w:p w:rsidR="009B69FB" w:rsidRPr="00325DF4" w:rsidRDefault="009B69FB" w:rsidP="00B83A1B">
            <w:pPr>
              <w:ind w:firstLine="567"/>
              <w:jc w:val="both"/>
              <w:rPr>
                <w:rFonts w:ascii="Arial" w:hAnsi="Arial" w:cs="Arial"/>
              </w:rPr>
            </w:pPr>
          </w:p>
          <w:p w:rsidR="00B83A1B" w:rsidRPr="00325DF4" w:rsidRDefault="00B83A1B" w:rsidP="00B83A1B">
            <w:pPr>
              <w:pStyle w:val="Balk2"/>
              <w:spacing w:before="0" w:after="0"/>
              <w:ind w:firstLine="567"/>
              <w:rPr>
                <w:i w:val="0"/>
                <w:sz w:val="24"/>
                <w:szCs w:val="24"/>
              </w:rPr>
            </w:pPr>
            <w:bookmarkStart w:id="233" w:name="_Toc254942581"/>
            <w:bookmarkStart w:id="234" w:name="_Toc399504868"/>
            <w:r w:rsidRPr="00325DF4">
              <w:rPr>
                <w:i w:val="0"/>
                <w:sz w:val="24"/>
                <w:szCs w:val="24"/>
              </w:rPr>
              <w:lastRenderedPageBreak/>
              <w:t>Hesap verme sorumluluğu</w:t>
            </w:r>
            <w:bookmarkEnd w:id="233"/>
            <w:bookmarkEnd w:id="234"/>
            <w:r w:rsidRPr="00325DF4">
              <w:rPr>
                <w:i w:val="0"/>
                <w:sz w:val="24"/>
                <w:szCs w:val="24"/>
              </w:rPr>
              <w:t xml:space="preserve"> </w:t>
            </w:r>
          </w:p>
          <w:p w:rsidR="00B83A1B" w:rsidRPr="00325DF4" w:rsidRDefault="00B83A1B" w:rsidP="00B83A1B">
            <w:pPr>
              <w:ind w:firstLine="567"/>
              <w:jc w:val="both"/>
              <w:rPr>
                <w:rFonts w:ascii="Arial" w:hAnsi="Arial" w:cs="Arial"/>
              </w:rPr>
            </w:pPr>
            <w:del w:id="235" w:author="Volkan ARTAR" w:date="2014-09-26T22:00:00Z">
              <w:r w:rsidRPr="00325DF4" w:rsidDel="00605340">
                <w:rPr>
                  <w:rFonts w:ascii="Arial" w:hAnsi="Arial" w:cs="Arial"/>
                  <w:b/>
                </w:rPr>
                <w:delText>MADDE 43</w:delText>
              </w:r>
            </w:del>
            <w:del w:id="236" w:author="Volkan ARTAR" w:date="2014-09-28T14:07:00Z">
              <w:r w:rsidRPr="00325DF4" w:rsidDel="004A2FA7">
                <w:rPr>
                  <w:rFonts w:ascii="Arial" w:hAnsi="Arial" w:cs="Arial"/>
                  <w:b/>
                </w:rPr>
                <w:delText>-</w:delText>
              </w:r>
            </w:del>
            <w:r w:rsidRPr="00325DF4">
              <w:rPr>
                <w:rFonts w:ascii="Arial" w:hAnsi="Arial" w:cs="Arial"/>
              </w:rPr>
              <w:t xml:space="preserve"> Her türlü kamu kaynağının elde edilmesi ve kullanılmasında görevli ve yetkili olanlar, kaynakların etkili, ekonomik, verimli ve hukuka uygun olarak elde edilmesinden, kullanılmasından, muhasebeleştirilmesinden, raporlanmasından ve kötüye kullanılmaması için gerekli önlemlerin alınmasından sorumludur ve yetkili kılınmış mercilere hesap vermek zorundadır.</w:t>
            </w:r>
          </w:p>
          <w:p w:rsidR="007E35FC" w:rsidRDefault="007E35FC" w:rsidP="004F213F">
            <w:pPr>
              <w:pStyle w:val="Balk1"/>
              <w:spacing w:before="0" w:after="0"/>
              <w:rPr>
                <w:sz w:val="24"/>
                <w:szCs w:val="24"/>
              </w:rPr>
            </w:pPr>
            <w:bookmarkStart w:id="237" w:name="_Toc254942582"/>
            <w:bookmarkStart w:id="238" w:name="_Toc399504869"/>
          </w:p>
          <w:p w:rsidR="009B69FB" w:rsidRPr="009B69FB" w:rsidRDefault="009B69FB" w:rsidP="009B69FB"/>
          <w:p w:rsidR="00B83A1B" w:rsidRPr="00325DF4" w:rsidRDefault="00B83A1B" w:rsidP="00B83A1B">
            <w:pPr>
              <w:pStyle w:val="Balk1"/>
              <w:spacing w:before="0" w:after="0"/>
              <w:ind w:firstLine="567"/>
              <w:jc w:val="center"/>
              <w:rPr>
                <w:sz w:val="24"/>
                <w:szCs w:val="24"/>
              </w:rPr>
            </w:pPr>
            <w:r w:rsidRPr="00325DF4">
              <w:rPr>
                <w:sz w:val="24"/>
                <w:szCs w:val="24"/>
              </w:rPr>
              <w:t>DÖRDÜNCÜ BÖLÜM</w:t>
            </w:r>
            <w:bookmarkEnd w:id="237"/>
            <w:bookmarkEnd w:id="238"/>
          </w:p>
          <w:p w:rsidR="00B83A1B" w:rsidRPr="00325DF4" w:rsidRDefault="00B83A1B" w:rsidP="00B83A1B">
            <w:pPr>
              <w:pStyle w:val="Balk1"/>
              <w:spacing w:before="0" w:after="0"/>
              <w:ind w:firstLine="567"/>
              <w:jc w:val="center"/>
              <w:rPr>
                <w:sz w:val="24"/>
                <w:szCs w:val="24"/>
              </w:rPr>
            </w:pPr>
            <w:bookmarkStart w:id="239" w:name="_Toc254942583"/>
            <w:bookmarkStart w:id="240" w:name="_Toc399504870"/>
            <w:r w:rsidRPr="00325DF4">
              <w:rPr>
                <w:sz w:val="24"/>
                <w:szCs w:val="24"/>
              </w:rPr>
              <w:t>Çerçeve Hesap Planı</w:t>
            </w:r>
            <w:bookmarkEnd w:id="239"/>
            <w:bookmarkEnd w:id="240"/>
          </w:p>
          <w:p w:rsidR="00B83A1B" w:rsidRPr="00325DF4" w:rsidRDefault="00B83A1B" w:rsidP="00B83A1B">
            <w:pPr>
              <w:ind w:firstLine="567"/>
              <w:rPr>
                <w:rFonts w:ascii="Arial" w:hAnsi="Arial" w:cs="Arial"/>
              </w:rPr>
            </w:pPr>
          </w:p>
          <w:p w:rsidR="00B83A1B" w:rsidRPr="00325DF4" w:rsidRDefault="00B83A1B" w:rsidP="00B83A1B">
            <w:pPr>
              <w:pStyle w:val="Balk2"/>
              <w:spacing w:before="0" w:after="0"/>
              <w:ind w:firstLine="567"/>
              <w:rPr>
                <w:i w:val="0"/>
                <w:sz w:val="24"/>
                <w:szCs w:val="24"/>
              </w:rPr>
            </w:pPr>
            <w:bookmarkStart w:id="241" w:name="_Toc254942584"/>
            <w:bookmarkStart w:id="242" w:name="_Toc399504871"/>
            <w:r w:rsidRPr="00325DF4">
              <w:rPr>
                <w:i w:val="0"/>
                <w:sz w:val="24"/>
                <w:szCs w:val="24"/>
              </w:rPr>
              <w:t>Çerçeve hesap planının genel yapısı</w:t>
            </w:r>
            <w:bookmarkEnd w:id="241"/>
            <w:bookmarkEnd w:id="242"/>
          </w:p>
          <w:p w:rsidR="00B83A1B" w:rsidRPr="00325DF4" w:rsidRDefault="00B83A1B" w:rsidP="00B83A1B">
            <w:pPr>
              <w:ind w:firstLine="567"/>
              <w:jc w:val="both"/>
              <w:rPr>
                <w:rFonts w:ascii="Arial" w:hAnsi="Arial" w:cs="Arial"/>
              </w:rPr>
            </w:pPr>
            <w:del w:id="243" w:author="Volkan ARTAR" w:date="2014-09-26T22:00:00Z">
              <w:r w:rsidRPr="00325DF4" w:rsidDel="00605340">
                <w:rPr>
                  <w:rFonts w:ascii="Arial" w:hAnsi="Arial" w:cs="Arial"/>
                  <w:b/>
                </w:rPr>
                <w:delText>MADDE 44</w:delText>
              </w:r>
            </w:del>
            <w:del w:id="244" w:author="Volkan ARTAR" w:date="2014-09-28T14:08:00Z">
              <w:r w:rsidRPr="00325DF4" w:rsidDel="004A2FA7">
                <w:rPr>
                  <w:rFonts w:ascii="Arial" w:hAnsi="Arial" w:cs="Arial"/>
                  <w:b/>
                </w:rPr>
                <w:delText>-</w:delText>
              </w:r>
            </w:del>
            <w:r w:rsidRPr="00325DF4">
              <w:rPr>
                <w:rFonts w:ascii="Arial" w:hAnsi="Arial" w:cs="Arial"/>
              </w:rPr>
              <w:t xml:space="preserve"> Çerçeve hesap planı; bilanço hesapları, faaliyet hesapları, bütçe hesapları ve nazım hesaplar ana bölümlerine ayrılır. Bilanço hesapları bölümü, 1 numaradan 5 numaraya kadar olan ana hesap gruplarından; faaliyet hesapları bölümü, 6 numaralı ana hesap grubundan; bütçe hesapları bölümü, 8 numaralı ana hesap grubundan; nazım hesaplar bölümü ise, 9 numaralı ana hesap grubundan oluşur. 7 numaralı ana hesap grubu Yönetmelikte yer alan muhasebe ilke ve standartlarına aykırı olmamak şartıyla, kamu idarelerinin yönetim ve maliyet muhasebesi ihtiyaçları için kullanılır. Ana hesap grupları aşağıda gösterildiği gibi isimlendirilir.</w:t>
            </w:r>
          </w:p>
          <w:p w:rsidR="00B83A1B" w:rsidRPr="00325DF4" w:rsidRDefault="00B83A1B" w:rsidP="00B83A1B">
            <w:pPr>
              <w:ind w:firstLine="567"/>
              <w:jc w:val="both"/>
              <w:rPr>
                <w:rFonts w:ascii="Arial" w:hAnsi="Arial" w:cs="Arial"/>
              </w:rPr>
            </w:pPr>
            <w:r w:rsidRPr="00325DF4">
              <w:rPr>
                <w:rFonts w:ascii="Arial" w:hAnsi="Arial" w:cs="Arial"/>
              </w:rPr>
              <w:t>1) Dönen Varlıklar</w:t>
            </w:r>
          </w:p>
          <w:p w:rsidR="00B83A1B" w:rsidRPr="00325DF4" w:rsidRDefault="00B83A1B" w:rsidP="00B83A1B">
            <w:pPr>
              <w:ind w:firstLine="567"/>
              <w:jc w:val="both"/>
              <w:rPr>
                <w:rFonts w:ascii="Arial" w:hAnsi="Arial" w:cs="Arial"/>
              </w:rPr>
            </w:pPr>
            <w:r w:rsidRPr="00325DF4">
              <w:rPr>
                <w:rFonts w:ascii="Arial" w:hAnsi="Arial" w:cs="Arial"/>
              </w:rPr>
              <w:t>2) Duran Varlıklar</w:t>
            </w:r>
          </w:p>
          <w:p w:rsidR="00B83A1B" w:rsidRPr="00325DF4" w:rsidRDefault="00B83A1B" w:rsidP="00B83A1B">
            <w:pPr>
              <w:ind w:firstLine="567"/>
              <w:jc w:val="both"/>
              <w:rPr>
                <w:rFonts w:ascii="Arial" w:hAnsi="Arial" w:cs="Arial"/>
              </w:rPr>
            </w:pPr>
            <w:r w:rsidRPr="00325DF4">
              <w:rPr>
                <w:rFonts w:ascii="Arial" w:hAnsi="Arial" w:cs="Arial"/>
              </w:rPr>
              <w:t>3) Kısa Vadeli Yabancı Kaynaklar</w:t>
            </w:r>
          </w:p>
          <w:p w:rsidR="00B83A1B" w:rsidRPr="00325DF4" w:rsidRDefault="00B83A1B" w:rsidP="00B83A1B">
            <w:pPr>
              <w:ind w:firstLine="567"/>
              <w:jc w:val="both"/>
              <w:rPr>
                <w:rFonts w:ascii="Arial" w:hAnsi="Arial" w:cs="Arial"/>
              </w:rPr>
            </w:pPr>
            <w:r w:rsidRPr="00325DF4">
              <w:rPr>
                <w:rFonts w:ascii="Arial" w:hAnsi="Arial" w:cs="Arial"/>
              </w:rPr>
              <w:t>4) Uzun Vadeli Yabancı Kaynaklar</w:t>
            </w:r>
          </w:p>
          <w:p w:rsidR="00B83A1B" w:rsidRPr="00325DF4" w:rsidRDefault="00B83A1B" w:rsidP="00B83A1B">
            <w:pPr>
              <w:ind w:firstLine="567"/>
              <w:jc w:val="both"/>
              <w:rPr>
                <w:rFonts w:ascii="Arial" w:hAnsi="Arial" w:cs="Arial"/>
              </w:rPr>
            </w:pPr>
            <w:r w:rsidRPr="00325DF4">
              <w:rPr>
                <w:rFonts w:ascii="Arial" w:hAnsi="Arial" w:cs="Arial"/>
              </w:rPr>
              <w:t>5) Öz Kaynaklar</w:t>
            </w:r>
          </w:p>
          <w:p w:rsidR="00B83A1B" w:rsidRPr="00325DF4" w:rsidRDefault="00B83A1B" w:rsidP="00B83A1B">
            <w:pPr>
              <w:ind w:firstLine="567"/>
              <w:jc w:val="both"/>
              <w:rPr>
                <w:rFonts w:ascii="Arial" w:hAnsi="Arial" w:cs="Arial"/>
              </w:rPr>
            </w:pPr>
            <w:r w:rsidRPr="00325DF4">
              <w:rPr>
                <w:rFonts w:ascii="Arial" w:hAnsi="Arial" w:cs="Arial"/>
              </w:rPr>
              <w:t>6) Faaliyet Hesapları</w:t>
            </w:r>
          </w:p>
          <w:p w:rsidR="00B83A1B" w:rsidRPr="00325DF4" w:rsidRDefault="00B83A1B" w:rsidP="00B83A1B">
            <w:pPr>
              <w:ind w:firstLine="567"/>
              <w:jc w:val="both"/>
              <w:rPr>
                <w:rFonts w:ascii="Arial" w:hAnsi="Arial" w:cs="Arial"/>
              </w:rPr>
            </w:pPr>
            <w:r w:rsidRPr="00325DF4">
              <w:rPr>
                <w:rFonts w:ascii="Arial" w:hAnsi="Arial" w:cs="Arial"/>
              </w:rPr>
              <w:t>7) Maliyet Hesapları</w:t>
            </w:r>
          </w:p>
          <w:p w:rsidR="00B83A1B" w:rsidRPr="00325DF4" w:rsidRDefault="00B83A1B" w:rsidP="00B83A1B">
            <w:pPr>
              <w:ind w:firstLine="567"/>
              <w:jc w:val="both"/>
              <w:rPr>
                <w:rFonts w:ascii="Arial" w:hAnsi="Arial" w:cs="Arial"/>
              </w:rPr>
            </w:pPr>
            <w:r w:rsidRPr="00325DF4">
              <w:rPr>
                <w:rFonts w:ascii="Arial" w:hAnsi="Arial" w:cs="Arial"/>
              </w:rPr>
              <w:lastRenderedPageBreak/>
              <w:t>8) Bütçe Hesapları</w:t>
            </w:r>
          </w:p>
          <w:p w:rsidR="004F213F" w:rsidRPr="00325DF4" w:rsidRDefault="008C4A4C" w:rsidP="008C4A4C">
            <w:pPr>
              <w:ind w:firstLine="567"/>
              <w:jc w:val="both"/>
              <w:rPr>
                <w:rFonts w:ascii="Arial" w:hAnsi="Arial" w:cs="Arial"/>
              </w:rPr>
            </w:pPr>
            <w:r w:rsidRPr="00325DF4">
              <w:rPr>
                <w:rFonts w:ascii="Arial" w:hAnsi="Arial" w:cs="Arial"/>
              </w:rPr>
              <w:t>9) Nazım Hesaplar</w:t>
            </w:r>
          </w:p>
          <w:p w:rsidR="00B83A1B" w:rsidRPr="00325DF4" w:rsidRDefault="00B83A1B" w:rsidP="00B83A1B">
            <w:pPr>
              <w:ind w:firstLine="567"/>
              <w:jc w:val="both"/>
              <w:rPr>
                <w:rFonts w:ascii="Arial" w:hAnsi="Arial" w:cs="Arial"/>
              </w:rPr>
            </w:pPr>
            <w:r w:rsidRPr="00325DF4">
              <w:rPr>
                <w:rFonts w:ascii="Arial" w:hAnsi="Arial" w:cs="Arial"/>
              </w:rPr>
              <w:t>Ana hesap gruplarından 1-5 numaralı gruplar bilanço hesapları olup, kendi içinde aşağıdaki maddelerde gösterildiği gibi hesap gruplarına ayrılır ve her bir ana hesap grubunu ilgilendiren işlemler ait oldukları hesap grubu içinde açılacak ilgili bilanço hesaplarına kaydedilir. Her bilanço hesabı ayrıca ihtiyaca göre yeteri kadar yardımcı hesaplara ayrılabilir.</w:t>
            </w:r>
          </w:p>
          <w:p w:rsidR="00B83A1B" w:rsidRPr="00325DF4" w:rsidRDefault="00B83A1B" w:rsidP="00B83A1B">
            <w:pPr>
              <w:ind w:firstLine="567"/>
              <w:jc w:val="both"/>
              <w:rPr>
                <w:rFonts w:ascii="Arial" w:hAnsi="Arial" w:cs="Arial"/>
              </w:rPr>
            </w:pPr>
            <w:r w:rsidRPr="00325DF4">
              <w:rPr>
                <w:rFonts w:ascii="Arial" w:hAnsi="Arial" w:cs="Arial"/>
              </w:rPr>
              <w:t>Faaliyet hesapları ana hesap grubunun hesap gruplarına, hesap gruplarının hesaplara ve hesapların yardımcı hesaplara ayrılması, gelir ve giderlerin ekonomik ayrımına uygun olarak Yönetmeliğin ilgili maddelerinde belirtilen bilgileri verecek şekilde yapılır.</w:t>
            </w:r>
          </w:p>
          <w:p w:rsidR="00B83A1B" w:rsidRPr="00325DF4" w:rsidRDefault="00B83A1B" w:rsidP="00B83A1B">
            <w:pPr>
              <w:ind w:firstLine="567"/>
              <w:jc w:val="both"/>
              <w:rPr>
                <w:rFonts w:ascii="Arial" w:hAnsi="Arial" w:cs="Arial"/>
              </w:rPr>
            </w:pPr>
            <w:r w:rsidRPr="00325DF4">
              <w:rPr>
                <w:rFonts w:ascii="Arial" w:hAnsi="Arial" w:cs="Arial"/>
              </w:rPr>
              <w:t>Bütçe hesapları ana hesap grubunun hesap gruplarına, hesap gruplarının hesaplara ve hesapların yardımcı hesaplara ayrılması, bütçe gelir ve giderlerinin ekonomik ayrımına uygun olarak Yönetmeliğin ilgili maddelerinde belirtilen bilgileri verecek şekilde yapılır.</w:t>
            </w:r>
          </w:p>
          <w:p w:rsidR="00B83A1B" w:rsidRPr="00325DF4" w:rsidRDefault="00B83A1B" w:rsidP="00B83A1B">
            <w:pPr>
              <w:ind w:firstLine="567"/>
              <w:jc w:val="both"/>
              <w:rPr>
                <w:rFonts w:ascii="Arial" w:hAnsi="Arial" w:cs="Arial"/>
              </w:rPr>
            </w:pPr>
            <w:r w:rsidRPr="00325DF4">
              <w:rPr>
                <w:rFonts w:ascii="Arial" w:hAnsi="Arial" w:cs="Arial"/>
              </w:rPr>
              <w:t>Nazım hesaplar ana hesap grubu, kurumların ihtiyaçlarına göre sınıflandırılır.</w:t>
            </w:r>
          </w:p>
          <w:p w:rsidR="00B83A1B" w:rsidRPr="00325DF4" w:rsidRDefault="00B83A1B" w:rsidP="00B83A1B">
            <w:pPr>
              <w:ind w:firstLine="567"/>
              <w:jc w:val="both"/>
              <w:rPr>
                <w:rFonts w:ascii="Arial" w:hAnsi="Arial" w:cs="Arial"/>
              </w:rPr>
            </w:pPr>
            <w:r w:rsidRPr="00325DF4">
              <w:rPr>
                <w:rFonts w:ascii="Arial" w:hAnsi="Arial" w:cs="Arial"/>
              </w:rPr>
              <w:t>Genel yönetim muhasebesi çerçeve hesap planı aşağıdaki ana hesap grupları, hesap grupları ve hesaplardan oluşur:</w:t>
            </w:r>
          </w:p>
          <w:p w:rsidR="00B83A1B" w:rsidRPr="00325DF4" w:rsidRDefault="00B83A1B" w:rsidP="00B83A1B">
            <w:pPr>
              <w:ind w:firstLine="567"/>
              <w:jc w:val="both"/>
              <w:rPr>
                <w:rFonts w:ascii="Arial" w:hAnsi="Arial" w:cs="Arial"/>
                <w:b/>
              </w:rPr>
            </w:pPr>
            <w:r w:rsidRPr="00325DF4">
              <w:rPr>
                <w:rFonts w:ascii="Arial" w:hAnsi="Arial" w:cs="Arial"/>
                <w:b/>
              </w:rPr>
              <w:t>Aktif Hesaplar</w:t>
            </w:r>
          </w:p>
          <w:p w:rsidR="00B83A1B" w:rsidRPr="00325DF4" w:rsidRDefault="00B83A1B" w:rsidP="00B83A1B">
            <w:pPr>
              <w:ind w:firstLine="567"/>
              <w:jc w:val="both"/>
              <w:rPr>
                <w:rFonts w:ascii="Arial" w:hAnsi="Arial" w:cs="Arial"/>
                <w:b/>
              </w:rPr>
            </w:pPr>
            <w:r w:rsidRPr="00325DF4">
              <w:rPr>
                <w:rFonts w:ascii="Arial" w:hAnsi="Arial" w:cs="Arial"/>
                <w:b/>
              </w:rPr>
              <w:t>1 Dönen Varlıklar</w:t>
            </w:r>
          </w:p>
          <w:p w:rsidR="00B83A1B" w:rsidRPr="00325DF4" w:rsidRDefault="00B83A1B" w:rsidP="00B83A1B">
            <w:pPr>
              <w:ind w:firstLine="567"/>
              <w:jc w:val="both"/>
              <w:rPr>
                <w:rFonts w:ascii="Arial" w:hAnsi="Arial" w:cs="Arial"/>
              </w:rPr>
            </w:pPr>
            <w:r w:rsidRPr="00325DF4">
              <w:rPr>
                <w:rFonts w:ascii="Arial" w:hAnsi="Arial" w:cs="Arial"/>
                <w:b/>
              </w:rPr>
              <w:t>10 Hazır Değerler</w:t>
            </w:r>
          </w:p>
          <w:p w:rsidR="00B83A1B" w:rsidRPr="00325DF4" w:rsidRDefault="00B83A1B" w:rsidP="00B83A1B">
            <w:pPr>
              <w:ind w:firstLine="567"/>
              <w:jc w:val="both"/>
              <w:rPr>
                <w:rFonts w:ascii="Arial" w:hAnsi="Arial" w:cs="Arial"/>
              </w:rPr>
            </w:pPr>
            <w:r w:rsidRPr="00325DF4">
              <w:rPr>
                <w:rFonts w:ascii="Arial" w:hAnsi="Arial" w:cs="Arial"/>
              </w:rPr>
              <w:t>100 Kasa Hesabı</w:t>
            </w:r>
          </w:p>
          <w:p w:rsidR="00B83A1B" w:rsidRPr="00325DF4" w:rsidRDefault="00B83A1B" w:rsidP="00B83A1B">
            <w:pPr>
              <w:ind w:firstLine="567"/>
              <w:jc w:val="both"/>
              <w:rPr>
                <w:rFonts w:ascii="Arial" w:hAnsi="Arial" w:cs="Arial"/>
              </w:rPr>
            </w:pPr>
            <w:r w:rsidRPr="00325DF4">
              <w:rPr>
                <w:rFonts w:ascii="Arial" w:hAnsi="Arial" w:cs="Arial"/>
              </w:rPr>
              <w:t>101 Alınan Çekler Hesabı</w:t>
            </w:r>
          </w:p>
          <w:p w:rsidR="00B83A1B" w:rsidRPr="00325DF4" w:rsidRDefault="00B83A1B" w:rsidP="00B83A1B">
            <w:pPr>
              <w:ind w:firstLine="567"/>
              <w:jc w:val="both"/>
              <w:rPr>
                <w:rFonts w:ascii="Arial" w:hAnsi="Arial" w:cs="Arial"/>
              </w:rPr>
            </w:pPr>
            <w:r w:rsidRPr="00325DF4">
              <w:rPr>
                <w:rFonts w:ascii="Arial" w:hAnsi="Arial" w:cs="Arial"/>
              </w:rPr>
              <w:t>102 Banka Hesabı</w:t>
            </w:r>
          </w:p>
          <w:p w:rsidR="00B83A1B" w:rsidRPr="00325DF4" w:rsidRDefault="00B83A1B" w:rsidP="00B83A1B">
            <w:pPr>
              <w:ind w:firstLine="567"/>
              <w:jc w:val="both"/>
              <w:rPr>
                <w:rFonts w:ascii="Arial" w:hAnsi="Arial" w:cs="Arial"/>
              </w:rPr>
            </w:pPr>
            <w:r w:rsidRPr="00325DF4">
              <w:rPr>
                <w:rFonts w:ascii="Arial" w:hAnsi="Arial" w:cs="Arial"/>
              </w:rPr>
              <w:t>103 Verilen Çekler ve Gönderme Emirleri Hesabı (-)</w:t>
            </w:r>
          </w:p>
          <w:p w:rsidR="00B83A1B" w:rsidRPr="00325DF4" w:rsidRDefault="00B83A1B" w:rsidP="00B83A1B">
            <w:pPr>
              <w:ind w:firstLine="567"/>
              <w:jc w:val="both"/>
              <w:rPr>
                <w:rFonts w:ascii="Arial" w:hAnsi="Arial" w:cs="Arial"/>
              </w:rPr>
            </w:pPr>
            <w:r w:rsidRPr="00325DF4">
              <w:rPr>
                <w:rFonts w:ascii="Arial" w:hAnsi="Arial" w:cs="Arial"/>
              </w:rPr>
              <w:t>104 Proje Özel Hesabı</w:t>
            </w:r>
          </w:p>
          <w:p w:rsidR="00B83A1B" w:rsidRPr="00325DF4" w:rsidRDefault="00B83A1B" w:rsidP="00B83A1B">
            <w:pPr>
              <w:ind w:firstLine="567"/>
              <w:jc w:val="both"/>
              <w:rPr>
                <w:rFonts w:ascii="Arial" w:hAnsi="Arial" w:cs="Arial"/>
              </w:rPr>
            </w:pPr>
            <w:r w:rsidRPr="00325DF4">
              <w:rPr>
                <w:rFonts w:ascii="Arial" w:hAnsi="Arial" w:cs="Arial"/>
              </w:rPr>
              <w:t>105 Döviz Hesabı</w:t>
            </w:r>
          </w:p>
          <w:p w:rsidR="004F213F" w:rsidRPr="00325DF4" w:rsidRDefault="00B83A1B" w:rsidP="008C4A4C">
            <w:pPr>
              <w:ind w:firstLine="567"/>
              <w:jc w:val="both"/>
              <w:rPr>
                <w:rFonts w:ascii="Arial" w:hAnsi="Arial" w:cs="Arial"/>
              </w:rPr>
            </w:pPr>
            <w:r w:rsidRPr="00325DF4">
              <w:rPr>
                <w:rFonts w:ascii="Arial" w:hAnsi="Arial" w:cs="Arial"/>
              </w:rPr>
              <w:lastRenderedPageBreak/>
              <w:t>106 Döv</w:t>
            </w:r>
            <w:r w:rsidR="008C4A4C" w:rsidRPr="00325DF4">
              <w:rPr>
                <w:rFonts w:ascii="Arial" w:hAnsi="Arial" w:cs="Arial"/>
              </w:rPr>
              <w:t>iz Gönderme Emirleri Hesabı (-)</w:t>
            </w:r>
          </w:p>
          <w:p w:rsidR="00B83A1B" w:rsidRPr="00325DF4" w:rsidRDefault="00B83A1B" w:rsidP="00B83A1B">
            <w:pPr>
              <w:ind w:firstLine="567"/>
              <w:jc w:val="both"/>
              <w:rPr>
                <w:rFonts w:ascii="Arial" w:hAnsi="Arial" w:cs="Arial"/>
              </w:rPr>
            </w:pPr>
            <w:r w:rsidRPr="00325DF4">
              <w:rPr>
                <w:rFonts w:ascii="Arial" w:hAnsi="Arial" w:cs="Arial"/>
              </w:rPr>
              <w:t>107 Elçilik ve Konsolosluk Nezdindeki Paralar Hesabı</w:t>
            </w:r>
          </w:p>
          <w:p w:rsidR="00B83A1B" w:rsidRPr="00325DF4" w:rsidRDefault="00B83A1B" w:rsidP="00B83A1B">
            <w:pPr>
              <w:ind w:firstLine="567"/>
              <w:jc w:val="both"/>
              <w:rPr>
                <w:rFonts w:ascii="Arial" w:hAnsi="Arial" w:cs="Arial"/>
              </w:rPr>
            </w:pPr>
            <w:r w:rsidRPr="00325DF4">
              <w:rPr>
                <w:rFonts w:ascii="Arial" w:hAnsi="Arial" w:cs="Arial"/>
              </w:rPr>
              <w:t>108 Diğer Hazır Değerler Hesabı</w:t>
            </w:r>
          </w:p>
          <w:p w:rsidR="00B83A1B" w:rsidRPr="00325DF4" w:rsidRDefault="00B83A1B" w:rsidP="00B83A1B">
            <w:pPr>
              <w:ind w:firstLine="567"/>
              <w:jc w:val="both"/>
              <w:rPr>
                <w:rFonts w:ascii="Arial" w:hAnsi="Arial" w:cs="Arial"/>
              </w:rPr>
            </w:pPr>
            <w:r w:rsidRPr="00325DF4">
              <w:rPr>
                <w:rFonts w:ascii="Arial" w:hAnsi="Arial" w:cs="Arial"/>
              </w:rPr>
              <w:t>109 Banka Kredi Kartlarından Alacaklar Hesabı</w:t>
            </w:r>
          </w:p>
          <w:p w:rsidR="00B83A1B" w:rsidRPr="00325DF4" w:rsidRDefault="00B83A1B" w:rsidP="00B83A1B">
            <w:pPr>
              <w:ind w:firstLine="567"/>
              <w:jc w:val="both"/>
              <w:rPr>
                <w:rFonts w:ascii="Arial" w:hAnsi="Arial" w:cs="Arial"/>
                <w:b/>
              </w:rPr>
            </w:pPr>
            <w:r w:rsidRPr="00325DF4">
              <w:rPr>
                <w:rFonts w:ascii="Arial" w:hAnsi="Arial" w:cs="Arial"/>
                <w:b/>
              </w:rPr>
              <w:t>11 Menkul Kıymet ve Varlıklar</w:t>
            </w:r>
          </w:p>
          <w:p w:rsidR="00B83A1B" w:rsidRPr="00325DF4" w:rsidRDefault="00B83A1B" w:rsidP="00B83A1B">
            <w:pPr>
              <w:ind w:firstLine="567"/>
              <w:jc w:val="both"/>
              <w:rPr>
                <w:rFonts w:ascii="Arial" w:hAnsi="Arial" w:cs="Arial"/>
              </w:rPr>
            </w:pPr>
            <w:r w:rsidRPr="00325DF4">
              <w:rPr>
                <w:rFonts w:ascii="Arial" w:hAnsi="Arial" w:cs="Arial"/>
              </w:rPr>
              <w:t>110 Hisse Senetleri Hesabı</w:t>
            </w:r>
          </w:p>
          <w:p w:rsidR="00B83A1B" w:rsidRPr="00325DF4" w:rsidRDefault="00B83A1B" w:rsidP="00B83A1B">
            <w:pPr>
              <w:ind w:firstLine="567"/>
              <w:jc w:val="both"/>
              <w:rPr>
                <w:rFonts w:ascii="Arial" w:hAnsi="Arial" w:cs="Arial"/>
              </w:rPr>
            </w:pPr>
            <w:r w:rsidRPr="00325DF4">
              <w:rPr>
                <w:rFonts w:ascii="Arial" w:hAnsi="Arial" w:cs="Arial"/>
              </w:rPr>
              <w:t>111 Özel Kesim Tahvil, Senet ve Bonoları Hesabı</w:t>
            </w:r>
          </w:p>
          <w:p w:rsidR="00B83A1B" w:rsidRPr="00325DF4" w:rsidRDefault="00B83A1B" w:rsidP="00B83A1B">
            <w:pPr>
              <w:ind w:firstLine="567"/>
              <w:jc w:val="both"/>
              <w:rPr>
                <w:rFonts w:ascii="Arial" w:hAnsi="Arial" w:cs="Arial"/>
              </w:rPr>
            </w:pPr>
            <w:r w:rsidRPr="00325DF4">
              <w:rPr>
                <w:rFonts w:ascii="Arial" w:hAnsi="Arial" w:cs="Arial"/>
              </w:rPr>
              <w:t>112 Kamu Kesimi Tahvil, Senet ve Bonolar Hesabı</w:t>
            </w:r>
          </w:p>
          <w:p w:rsidR="00B83A1B" w:rsidRPr="00325DF4" w:rsidRDefault="00B83A1B" w:rsidP="00B83A1B">
            <w:pPr>
              <w:ind w:firstLine="567"/>
              <w:jc w:val="both"/>
              <w:rPr>
                <w:rFonts w:ascii="Arial" w:hAnsi="Arial" w:cs="Arial"/>
              </w:rPr>
            </w:pPr>
            <w:r w:rsidRPr="00325DF4">
              <w:rPr>
                <w:rFonts w:ascii="Arial" w:hAnsi="Arial" w:cs="Arial"/>
              </w:rPr>
              <w:t>117 Menkul Varlıklar Hesabı</w:t>
            </w:r>
          </w:p>
          <w:p w:rsidR="00B83A1B" w:rsidRPr="00325DF4" w:rsidRDefault="00B83A1B" w:rsidP="00B83A1B">
            <w:pPr>
              <w:ind w:firstLine="567"/>
              <w:jc w:val="both"/>
              <w:rPr>
                <w:rFonts w:ascii="Arial" w:hAnsi="Arial" w:cs="Arial"/>
              </w:rPr>
            </w:pPr>
            <w:r w:rsidRPr="00325DF4">
              <w:rPr>
                <w:rFonts w:ascii="Arial" w:hAnsi="Arial" w:cs="Arial"/>
              </w:rPr>
              <w:t>118 Diğer Menkul Kıymet ve Varlıklar Hesabı</w:t>
            </w:r>
          </w:p>
          <w:p w:rsidR="00B83A1B" w:rsidRPr="00325DF4" w:rsidRDefault="00B83A1B" w:rsidP="00B83A1B">
            <w:pPr>
              <w:ind w:firstLine="567"/>
              <w:jc w:val="both"/>
              <w:rPr>
                <w:rFonts w:ascii="Arial" w:hAnsi="Arial" w:cs="Arial"/>
              </w:rPr>
            </w:pPr>
            <w:r w:rsidRPr="00325DF4">
              <w:rPr>
                <w:rFonts w:ascii="Arial" w:hAnsi="Arial" w:cs="Arial"/>
                <w:b/>
              </w:rPr>
              <w:t>12 Faaliyet Alacakları</w:t>
            </w:r>
          </w:p>
          <w:p w:rsidR="00B83A1B" w:rsidRPr="00325DF4" w:rsidRDefault="00B83A1B" w:rsidP="00B83A1B">
            <w:pPr>
              <w:ind w:firstLine="567"/>
              <w:jc w:val="both"/>
              <w:rPr>
                <w:rFonts w:ascii="Arial" w:hAnsi="Arial" w:cs="Arial"/>
              </w:rPr>
            </w:pPr>
            <w:r w:rsidRPr="00325DF4">
              <w:rPr>
                <w:rFonts w:ascii="Arial" w:hAnsi="Arial" w:cs="Arial"/>
              </w:rPr>
              <w:t xml:space="preserve">120 Gelirlerden Alacaklar/Alıcılar Hesabı </w:t>
            </w:r>
          </w:p>
          <w:p w:rsidR="00B83A1B" w:rsidRPr="00325DF4" w:rsidRDefault="00B83A1B" w:rsidP="00B83A1B">
            <w:pPr>
              <w:ind w:firstLine="567"/>
              <w:jc w:val="both"/>
              <w:rPr>
                <w:rFonts w:ascii="Arial" w:hAnsi="Arial" w:cs="Arial"/>
              </w:rPr>
            </w:pPr>
            <w:r w:rsidRPr="00325DF4">
              <w:rPr>
                <w:rFonts w:ascii="Arial" w:hAnsi="Arial" w:cs="Arial"/>
              </w:rPr>
              <w:t>121 Gelirlerden Takipli Alacaklar Hesabı</w:t>
            </w:r>
          </w:p>
          <w:p w:rsidR="00B83A1B" w:rsidRPr="00325DF4" w:rsidRDefault="00B83A1B" w:rsidP="00B83A1B">
            <w:pPr>
              <w:ind w:firstLine="567"/>
              <w:jc w:val="both"/>
              <w:rPr>
                <w:rFonts w:ascii="Arial" w:hAnsi="Arial" w:cs="Arial"/>
              </w:rPr>
            </w:pPr>
            <w:r w:rsidRPr="00325DF4">
              <w:rPr>
                <w:rFonts w:ascii="Arial" w:hAnsi="Arial" w:cs="Arial"/>
              </w:rPr>
              <w:t>122 Gelirlerden Tecilli ve Tehirli Alacaklar Hesabı</w:t>
            </w:r>
          </w:p>
          <w:p w:rsidR="00B83A1B" w:rsidRPr="00325DF4" w:rsidRDefault="00B83A1B" w:rsidP="00B83A1B">
            <w:pPr>
              <w:ind w:firstLine="567"/>
              <w:jc w:val="both"/>
              <w:rPr>
                <w:rFonts w:ascii="Arial" w:hAnsi="Arial" w:cs="Arial"/>
              </w:rPr>
            </w:pPr>
            <w:r w:rsidRPr="00325DF4">
              <w:rPr>
                <w:rFonts w:ascii="Arial" w:hAnsi="Arial" w:cs="Arial"/>
              </w:rPr>
              <w:t>126 Verilen Depozito ve Teminatlar Hesabı</w:t>
            </w:r>
          </w:p>
          <w:p w:rsidR="00B83A1B" w:rsidRPr="00325DF4" w:rsidRDefault="00B83A1B" w:rsidP="00B83A1B">
            <w:pPr>
              <w:ind w:firstLine="567"/>
              <w:jc w:val="both"/>
              <w:rPr>
                <w:rFonts w:ascii="Arial" w:hAnsi="Arial" w:cs="Arial"/>
              </w:rPr>
            </w:pPr>
            <w:r w:rsidRPr="00325DF4">
              <w:rPr>
                <w:rFonts w:ascii="Arial" w:hAnsi="Arial" w:cs="Arial"/>
              </w:rPr>
              <w:t>127 Diğer Faaliyet Alacakları Hesabı</w:t>
            </w:r>
          </w:p>
          <w:p w:rsidR="00B83A1B" w:rsidRPr="00325DF4" w:rsidRDefault="00B83A1B" w:rsidP="00B83A1B">
            <w:pPr>
              <w:ind w:firstLine="567"/>
              <w:jc w:val="both"/>
              <w:rPr>
                <w:rFonts w:ascii="Arial" w:hAnsi="Arial" w:cs="Arial"/>
              </w:rPr>
            </w:pPr>
            <w:r w:rsidRPr="00325DF4">
              <w:rPr>
                <w:rFonts w:ascii="Arial" w:hAnsi="Arial" w:cs="Arial"/>
              </w:rPr>
              <w:t>128 Şüpheli Alacaklar Hesabı</w:t>
            </w:r>
          </w:p>
          <w:p w:rsidR="00B83A1B" w:rsidRPr="00325DF4" w:rsidRDefault="00B83A1B" w:rsidP="00B83A1B">
            <w:pPr>
              <w:ind w:firstLine="567"/>
              <w:jc w:val="both"/>
              <w:rPr>
                <w:rFonts w:ascii="Arial" w:hAnsi="Arial" w:cs="Arial"/>
              </w:rPr>
            </w:pPr>
            <w:r w:rsidRPr="00325DF4">
              <w:rPr>
                <w:rFonts w:ascii="Arial" w:hAnsi="Arial" w:cs="Arial"/>
              </w:rPr>
              <w:t>129 Şüpheli Alacaklar Karşılığı Hesabı (-)</w:t>
            </w:r>
          </w:p>
          <w:p w:rsidR="00B83A1B" w:rsidRPr="00325DF4" w:rsidRDefault="00B83A1B" w:rsidP="00B83A1B">
            <w:pPr>
              <w:ind w:firstLine="567"/>
              <w:jc w:val="both"/>
              <w:rPr>
                <w:rFonts w:ascii="Arial" w:hAnsi="Arial" w:cs="Arial"/>
              </w:rPr>
            </w:pPr>
            <w:r w:rsidRPr="00325DF4">
              <w:rPr>
                <w:rFonts w:ascii="Arial" w:hAnsi="Arial" w:cs="Arial"/>
                <w:b/>
              </w:rPr>
              <w:t>13 Kurum Alacakları</w:t>
            </w:r>
          </w:p>
          <w:p w:rsidR="00B83A1B" w:rsidRPr="00325DF4" w:rsidRDefault="00B83A1B" w:rsidP="00B83A1B">
            <w:pPr>
              <w:ind w:firstLine="567"/>
              <w:jc w:val="both"/>
              <w:rPr>
                <w:rFonts w:ascii="Arial" w:hAnsi="Arial" w:cs="Arial"/>
              </w:rPr>
            </w:pPr>
            <w:r w:rsidRPr="00325DF4">
              <w:rPr>
                <w:rFonts w:ascii="Arial" w:hAnsi="Arial" w:cs="Arial"/>
              </w:rPr>
              <w:t>130 Dış Borcun İkrazından Doğan Alacaklar Hesabı</w:t>
            </w:r>
          </w:p>
          <w:p w:rsidR="00B83A1B" w:rsidRPr="00325DF4" w:rsidRDefault="00B83A1B" w:rsidP="00B83A1B">
            <w:pPr>
              <w:ind w:firstLine="567"/>
              <w:jc w:val="both"/>
              <w:rPr>
                <w:rFonts w:ascii="Arial" w:hAnsi="Arial" w:cs="Arial"/>
              </w:rPr>
            </w:pPr>
            <w:r w:rsidRPr="00325DF4">
              <w:rPr>
                <w:rFonts w:ascii="Arial" w:hAnsi="Arial" w:cs="Arial"/>
              </w:rPr>
              <w:t>131 Para Piyasası Nakit İşlemleri Alacakları Hesabı</w:t>
            </w:r>
          </w:p>
          <w:p w:rsidR="00B83A1B" w:rsidRPr="00325DF4" w:rsidRDefault="00B83A1B" w:rsidP="00B83A1B">
            <w:pPr>
              <w:ind w:firstLine="567"/>
              <w:jc w:val="both"/>
              <w:rPr>
                <w:rFonts w:ascii="Arial" w:hAnsi="Arial" w:cs="Arial"/>
              </w:rPr>
            </w:pPr>
            <w:r w:rsidRPr="00325DF4">
              <w:rPr>
                <w:rFonts w:ascii="Arial" w:hAnsi="Arial" w:cs="Arial"/>
              </w:rPr>
              <w:t>132 Kurumca Verilen Borçlardan Alacaklar Hesabı</w:t>
            </w:r>
          </w:p>
          <w:p w:rsidR="008C4A4C" w:rsidRPr="00325DF4" w:rsidRDefault="008C4A4C" w:rsidP="008C4A4C">
            <w:pPr>
              <w:jc w:val="both"/>
              <w:rPr>
                <w:rFonts w:ascii="Arial" w:hAnsi="Arial" w:cs="Arial"/>
              </w:rPr>
            </w:pPr>
          </w:p>
          <w:p w:rsidR="00B83A1B" w:rsidRPr="00325DF4" w:rsidRDefault="00B83A1B" w:rsidP="00B83A1B">
            <w:pPr>
              <w:ind w:firstLine="567"/>
              <w:jc w:val="both"/>
              <w:rPr>
                <w:rFonts w:ascii="Arial" w:hAnsi="Arial" w:cs="Arial"/>
              </w:rPr>
            </w:pPr>
            <w:r w:rsidRPr="00325DF4">
              <w:rPr>
                <w:rFonts w:ascii="Arial" w:hAnsi="Arial" w:cs="Arial"/>
              </w:rPr>
              <w:t>137 Takipteki Kurum Alacakları Hesabı</w:t>
            </w:r>
          </w:p>
          <w:p w:rsidR="00B83A1B" w:rsidRPr="00325DF4" w:rsidRDefault="00B83A1B" w:rsidP="00B83A1B">
            <w:pPr>
              <w:ind w:firstLine="567"/>
              <w:jc w:val="both"/>
              <w:rPr>
                <w:rFonts w:ascii="Arial" w:hAnsi="Arial" w:cs="Arial"/>
              </w:rPr>
            </w:pPr>
            <w:r w:rsidRPr="00325DF4">
              <w:rPr>
                <w:rFonts w:ascii="Arial" w:hAnsi="Arial" w:cs="Arial"/>
              </w:rPr>
              <w:t>138 Takipteki Kurum Alacakları Karşılığı Hesabı (-)</w:t>
            </w:r>
          </w:p>
          <w:p w:rsidR="00B83A1B" w:rsidRPr="00325DF4" w:rsidRDefault="00B83A1B" w:rsidP="00B83A1B">
            <w:pPr>
              <w:ind w:firstLine="567"/>
              <w:jc w:val="both"/>
              <w:rPr>
                <w:rFonts w:ascii="Arial" w:hAnsi="Arial" w:cs="Arial"/>
              </w:rPr>
            </w:pPr>
            <w:r w:rsidRPr="00325DF4">
              <w:rPr>
                <w:rFonts w:ascii="Arial" w:hAnsi="Arial" w:cs="Arial"/>
              </w:rPr>
              <w:t>139 Diğer Kurum Alacakları Hesabı</w:t>
            </w:r>
          </w:p>
          <w:p w:rsidR="00B83A1B" w:rsidRPr="00325DF4" w:rsidRDefault="00B83A1B" w:rsidP="00B83A1B">
            <w:pPr>
              <w:ind w:firstLine="567"/>
              <w:jc w:val="both"/>
              <w:rPr>
                <w:rFonts w:ascii="Arial" w:hAnsi="Arial" w:cs="Arial"/>
              </w:rPr>
            </w:pPr>
            <w:r w:rsidRPr="00325DF4">
              <w:rPr>
                <w:rFonts w:ascii="Arial" w:hAnsi="Arial" w:cs="Arial"/>
                <w:b/>
              </w:rPr>
              <w:t>14 Diğer Alacaklar</w:t>
            </w:r>
          </w:p>
          <w:p w:rsidR="00B83A1B" w:rsidRPr="00325DF4" w:rsidRDefault="00B83A1B" w:rsidP="00B83A1B">
            <w:pPr>
              <w:ind w:firstLine="567"/>
              <w:jc w:val="both"/>
              <w:rPr>
                <w:rFonts w:ascii="Arial" w:hAnsi="Arial" w:cs="Arial"/>
              </w:rPr>
            </w:pPr>
            <w:r w:rsidRPr="00325DF4">
              <w:rPr>
                <w:rFonts w:ascii="Arial" w:hAnsi="Arial" w:cs="Arial"/>
              </w:rPr>
              <w:t xml:space="preserve">140 Kişilerden Alacaklar Hesabı </w:t>
            </w:r>
          </w:p>
          <w:p w:rsidR="00B83A1B" w:rsidRPr="00325DF4" w:rsidRDefault="00B83A1B" w:rsidP="00B83A1B">
            <w:pPr>
              <w:ind w:firstLine="567"/>
              <w:jc w:val="both"/>
              <w:rPr>
                <w:rFonts w:ascii="Arial" w:hAnsi="Arial" w:cs="Arial"/>
              </w:rPr>
            </w:pPr>
            <w:r w:rsidRPr="00325DF4">
              <w:rPr>
                <w:rFonts w:ascii="Arial" w:hAnsi="Arial" w:cs="Arial"/>
                <w:b/>
              </w:rPr>
              <w:t>15 Stoklar</w:t>
            </w:r>
          </w:p>
          <w:p w:rsidR="00B83A1B" w:rsidRPr="00325DF4" w:rsidRDefault="00B83A1B" w:rsidP="00B83A1B">
            <w:pPr>
              <w:ind w:firstLine="567"/>
              <w:jc w:val="both"/>
              <w:rPr>
                <w:rFonts w:ascii="Arial" w:hAnsi="Arial" w:cs="Arial"/>
              </w:rPr>
            </w:pPr>
            <w:r w:rsidRPr="00325DF4">
              <w:rPr>
                <w:rFonts w:ascii="Arial" w:hAnsi="Arial" w:cs="Arial"/>
              </w:rPr>
              <w:t>150 İlk Madde ve Malzeme Hesabı</w:t>
            </w:r>
          </w:p>
          <w:p w:rsidR="00B83A1B" w:rsidRPr="00325DF4" w:rsidRDefault="00B83A1B" w:rsidP="00B83A1B">
            <w:pPr>
              <w:ind w:firstLine="567"/>
              <w:jc w:val="both"/>
              <w:rPr>
                <w:rFonts w:ascii="Arial" w:hAnsi="Arial" w:cs="Arial"/>
              </w:rPr>
            </w:pPr>
            <w:r w:rsidRPr="00325DF4">
              <w:rPr>
                <w:rFonts w:ascii="Arial" w:hAnsi="Arial" w:cs="Arial"/>
              </w:rPr>
              <w:t>151 Yarı Mamuller-Üretim Hesabı</w:t>
            </w:r>
          </w:p>
          <w:p w:rsidR="004F213F" w:rsidRPr="00325DF4" w:rsidRDefault="008C4A4C" w:rsidP="008C4A4C">
            <w:pPr>
              <w:ind w:firstLine="567"/>
              <w:jc w:val="both"/>
              <w:rPr>
                <w:rFonts w:ascii="Arial" w:hAnsi="Arial" w:cs="Arial"/>
              </w:rPr>
            </w:pPr>
            <w:r w:rsidRPr="00325DF4">
              <w:rPr>
                <w:rFonts w:ascii="Arial" w:hAnsi="Arial" w:cs="Arial"/>
              </w:rPr>
              <w:t>152 Mamuller Hesabı</w:t>
            </w:r>
          </w:p>
          <w:p w:rsidR="00B83A1B" w:rsidRPr="00325DF4" w:rsidRDefault="00B83A1B" w:rsidP="00B83A1B">
            <w:pPr>
              <w:ind w:firstLine="567"/>
              <w:jc w:val="both"/>
              <w:rPr>
                <w:rFonts w:ascii="Arial" w:hAnsi="Arial" w:cs="Arial"/>
              </w:rPr>
            </w:pPr>
            <w:r w:rsidRPr="00325DF4">
              <w:rPr>
                <w:rFonts w:ascii="Arial" w:hAnsi="Arial" w:cs="Arial"/>
              </w:rPr>
              <w:lastRenderedPageBreak/>
              <w:t>153 Ticari Mallar Hesabı</w:t>
            </w:r>
          </w:p>
          <w:p w:rsidR="00B83A1B" w:rsidRPr="00325DF4" w:rsidRDefault="00B83A1B" w:rsidP="00B83A1B">
            <w:pPr>
              <w:ind w:firstLine="567"/>
              <w:jc w:val="both"/>
              <w:rPr>
                <w:rFonts w:ascii="Arial" w:hAnsi="Arial" w:cs="Arial"/>
              </w:rPr>
            </w:pPr>
            <w:r w:rsidRPr="00325DF4">
              <w:rPr>
                <w:rFonts w:ascii="Arial" w:hAnsi="Arial" w:cs="Arial"/>
              </w:rPr>
              <w:t>157 Diğer Stoklar Hesabı</w:t>
            </w:r>
          </w:p>
          <w:p w:rsidR="00B83A1B" w:rsidRPr="00325DF4" w:rsidRDefault="00B83A1B" w:rsidP="00B83A1B">
            <w:pPr>
              <w:ind w:firstLine="567"/>
              <w:jc w:val="both"/>
              <w:rPr>
                <w:rFonts w:ascii="Arial" w:hAnsi="Arial" w:cs="Arial"/>
              </w:rPr>
            </w:pPr>
            <w:r w:rsidRPr="00325DF4">
              <w:rPr>
                <w:rFonts w:ascii="Arial" w:hAnsi="Arial" w:cs="Arial"/>
              </w:rPr>
              <w:t>158 Stok Değer Düşüklüğü Karşılığı Hesabı (-)</w:t>
            </w:r>
          </w:p>
          <w:p w:rsidR="00B83A1B" w:rsidRPr="00325DF4" w:rsidRDefault="00B83A1B" w:rsidP="00B83A1B">
            <w:pPr>
              <w:ind w:firstLine="567"/>
              <w:jc w:val="both"/>
              <w:rPr>
                <w:rFonts w:ascii="Arial" w:hAnsi="Arial" w:cs="Arial"/>
              </w:rPr>
            </w:pPr>
            <w:r w:rsidRPr="00325DF4">
              <w:rPr>
                <w:rFonts w:ascii="Arial" w:hAnsi="Arial" w:cs="Arial"/>
                <w:b/>
              </w:rPr>
              <w:t>16 Ön Ödemeler</w:t>
            </w:r>
          </w:p>
          <w:p w:rsidR="00B83A1B" w:rsidRPr="00325DF4" w:rsidRDefault="00B83A1B" w:rsidP="00B83A1B">
            <w:pPr>
              <w:ind w:firstLine="567"/>
              <w:jc w:val="both"/>
              <w:rPr>
                <w:rFonts w:ascii="Arial" w:hAnsi="Arial" w:cs="Arial"/>
              </w:rPr>
            </w:pPr>
            <w:r w:rsidRPr="00325DF4">
              <w:rPr>
                <w:rFonts w:ascii="Arial" w:hAnsi="Arial" w:cs="Arial"/>
              </w:rPr>
              <w:t>160 İş Avans ve Kredileri Hesabı</w:t>
            </w:r>
          </w:p>
          <w:p w:rsidR="00B83A1B" w:rsidRPr="00325DF4" w:rsidRDefault="00B83A1B" w:rsidP="00B83A1B">
            <w:pPr>
              <w:ind w:firstLine="567"/>
              <w:jc w:val="both"/>
              <w:rPr>
                <w:rFonts w:ascii="Arial" w:hAnsi="Arial" w:cs="Arial"/>
              </w:rPr>
            </w:pPr>
            <w:r w:rsidRPr="00325DF4">
              <w:rPr>
                <w:rFonts w:ascii="Arial" w:hAnsi="Arial" w:cs="Arial"/>
              </w:rPr>
              <w:t>161 Personel Avansları Hesabı</w:t>
            </w:r>
          </w:p>
          <w:p w:rsidR="00B83A1B" w:rsidRPr="00325DF4" w:rsidRDefault="00B83A1B" w:rsidP="00B83A1B">
            <w:pPr>
              <w:ind w:firstLine="567"/>
              <w:jc w:val="both"/>
              <w:rPr>
                <w:rFonts w:ascii="Arial" w:hAnsi="Arial" w:cs="Arial"/>
              </w:rPr>
            </w:pPr>
            <w:r w:rsidRPr="00325DF4">
              <w:rPr>
                <w:rFonts w:ascii="Arial" w:hAnsi="Arial" w:cs="Arial"/>
              </w:rPr>
              <w:t>162 Bütçe Dışı Avans ve Krediler Hesabı</w:t>
            </w:r>
          </w:p>
          <w:p w:rsidR="00B83A1B" w:rsidRPr="00325DF4" w:rsidRDefault="00B83A1B" w:rsidP="00B83A1B">
            <w:pPr>
              <w:ind w:firstLine="567"/>
              <w:jc w:val="both"/>
              <w:rPr>
                <w:rFonts w:ascii="Arial" w:hAnsi="Arial" w:cs="Arial"/>
              </w:rPr>
            </w:pPr>
            <w:r w:rsidRPr="00325DF4">
              <w:rPr>
                <w:rFonts w:ascii="Arial" w:hAnsi="Arial" w:cs="Arial"/>
              </w:rPr>
              <w:t>164 Akreditifler Hesabı</w:t>
            </w:r>
          </w:p>
          <w:p w:rsidR="00B83A1B" w:rsidRPr="00325DF4" w:rsidRDefault="00B83A1B" w:rsidP="00B83A1B">
            <w:pPr>
              <w:ind w:firstLine="567"/>
              <w:jc w:val="both"/>
              <w:rPr>
                <w:rFonts w:ascii="Arial" w:hAnsi="Arial" w:cs="Arial"/>
              </w:rPr>
            </w:pPr>
            <w:r w:rsidRPr="00325DF4">
              <w:rPr>
                <w:rFonts w:ascii="Arial" w:hAnsi="Arial" w:cs="Arial"/>
              </w:rPr>
              <w:t>165 Mahsup Dönemine Aktarılan Avans ve Krediler Hesabı</w:t>
            </w:r>
          </w:p>
          <w:p w:rsidR="00B83A1B" w:rsidRPr="00325DF4" w:rsidRDefault="00B83A1B" w:rsidP="00B83A1B">
            <w:pPr>
              <w:ind w:firstLine="567"/>
              <w:jc w:val="both"/>
              <w:rPr>
                <w:rFonts w:ascii="Arial" w:hAnsi="Arial" w:cs="Arial"/>
              </w:rPr>
            </w:pPr>
            <w:r w:rsidRPr="00325DF4">
              <w:rPr>
                <w:rFonts w:ascii="Arial" w:hAnsi="Arial" w:cs="Arial"/>
              </w:rPr>
              <w:t>166 Proje Özel Hesabından Verilen Avans ve Akreditifler Hesabı</w:t>
            </w:r>
          </w:p>
          <w:p w:rsidR="00B83A1B" w:rsidRPr="00325DF4" w:rsidRDefault="00B83A1B" w:rsidP="00B83A1B">
            <w:pPr>
              <w:ind w:firstLine="567"/>
              <w:jc w:val="both"/>
              <w:rPr>
                <w:rFonts w:ascii="Arial" w:hAnsi="Arial" w:cs="Arial"/>
              </w:rPr>
            </w:pPr>
            <w:r w:rsidRPr="00325DF4">
              <w:rPr>
                <w:rFonts w:ascii="Arial" w:hAnsi="Arial" w:cs="Arial"/>
              </w:rPr>
              <w:t>167 Doğrudan Dış Proje Kredi Kullanımları Avans ve Akreditifleri Hesabı</w:t>
            </w:r>
          </w:p>
          <w:p w:rsidR="00B83A1B" w:rsidRPr="00325DF4" w:rsidRDefault="00B83A1B" w:rsidP="00B83A1B">
            <w:pPr>
              <w:ind w:firstLine="567"/>
              <w:jc w:val="both"/>
              <w:rPr>
                <w:rFonts w:ascii="Arial" w:hAnsi="Arial" w:cs="Arial"/>
                <w:b/>
              </w:rPr>
            </w:pPr>
            <w:r w:rsidRPr="00325DF4">
              <w:rPr>
                <w:rFonts w:ascii="Arial" w:hAnsi="Arial" w:cs="Arial"/>
                <w:b/>
              </w:rPr>
              <w:t>17 Yıllara Yaygın İnşaat ve Onarım Maliyetleri</w:t>
            </w:r>
          </w:p>
          <w:p w:rsidR="00B83A1B" w:rsidRPr="00325DF4" w:rsidRDefault="00B83A1B" w:rsidP="00B83A1B">
            <w:pPr>
              <w:ind w:firstLine="567"/>
              <w:jc w:val="both"/>
              <w:rPr>
                <w:rFonts w:ascii="Arial" w:hAnsi="Arial" w:cs="Arial"/>
              </w:rPr>
            </w:pPr>
            <w:r w:rsidRPr="00325DF4">
              <w:rPr>
                <w:rFonts w:ascii="Arial" w:hAnsi="Arial" w:cs="Arial"/>
              </w:rPr>
              <w:t>170 Yıllara Yaygın İnşaat ve Onarım Maliyetleri Hesabı</w:t>
            </w:r>
          </w:p>
          <w:p w:rsidR="00B83A1B" w:rsidRPr="00325DF4" w:rsidRDefault="00B83A1B" w:rsidP="00B83A1B">
            <w:pPr>
              <w:ind w:firstLine="567"/>
              <w:jc w:val="both"/>
              <w:rPr>
                <w:rFonts w:ascii="Arial" w:hAnsi="Arial" w:cs="Arial"/>
              </w:rPr>
            </w:pPr>
            <w:r w:rsidRPr="00325DF4">
              <w:rPr>
                <w:rFonts w:ascii="Arial" w:hAnsi="Arial" w:cs="Arial"/>
                <w:b/>
              </w:rPr>
              <w:t>18 Gelecek Aylara Ait Giderler ve Gelir Tahakkukları</w:t>
            </w:r>
          </w:p>
          <w:p w:rsidR="00B83A1B" w:rsidRPr="00325DF4" w:rsidRDefault="00B83A1B" w:rsidP="00B83A1B">
            <w:pPr>
              <w:ind w:firstLine="567"/>
              <w:jc w:val="both"/>
              <w:rPr>
                <w:rFonts w:ascii="Arial" w:hAnsi="Arial" w:cs="Arial"/>
              </w:rPr>
            </w:pPr>
            <w:r w:rsidRPr="00325DF4">
              <w:rPr>
                <w:rFonts w:ascii="Arial" w:hAnsi="Arial" w:cs="Arial"/>
              </w:rPr>
              <w:t>180 Gelecek Aylara Ait Giderler Hesabı</w:t>
            </w:r>
          </w:p>
          <w:p w:rsidR="00B83A1B" w:rsidRPr="00325DF4" w:rsidRDefault="00B83A1B" w:rsidP="00B83A1B">
            <w:pPr>
              <w:ind w:firstLine="567"/>
              <w:jc w:val="both"/>
              <w:rPr>
                <w:rFonts w:ascii="Arial" w:hAnsi="Arial" w:cs="Arial"/>
              </w:rPr>
            </w:pPr>
            <w:r w:rsidRPr="00325DF4">
              <w:rPr>
                <w:rFonts w:ascii="Arial" w:hAnsi="Arial" w:cs="Arial"/>
              </w:rPr>
              <w:t>181 Gelir Tahakkukları Hesabı</w:t>
            </w:r>
          </w:p>
          <w:p w:rsidR="00B83A1B" w:rsidRPr="00325DF4" w:rsidRDefault="00B83A1B" w:rsidP="00B83A1B">
            <w:pPr>
              <w:ind w:firstLine="567"/>
              <w:jc w:val="both"/>
              <w:rPr>
                <w:rFonts w:ascii="Arial" w:hAnsi="Arial" w:cs="Arial"/>
              </w:rPr>
            </w:pPr>
            <w:r w:rsidRPr="00325DF4">
              <w:rPr>
                <w:rFonts w:ascii="Arial" w:hAnsi="Arial" w:cs="Arial"/>
                <w:b/>
              </w:rPr>
              <w:t>19 Diğer Dönen Varlıklar</w:t>
            </w:r>
          </w:p>
          <w:p w:rsidR="00B83A1B" w:rsidRPr="00325DF4" w:rsidRDefault="00B83A1B" w:rsidP="00B83A1B">
            <w:pPr>
              <w:ind w:firstLine="567"/>
              <w:jc w:val="both"/>
              <w:rPr>
                <w:rFonts w:ascii="Arial" w:hAnsi="Arial" w:cs="Arial"/>
              </w:rPr>
            </w:pPr>
            <w:r w:rsidRPr="00325DF4">
              <w:rPr>
                <w:rFonts w:ascii="Arial" w:hAnsi="Arial" w:cs="Arial"/>
              </w:rPr>
              <w:t>190 Devreden Katma Değer Vergisi Hesabı</w:t>
            </w:r>
          </w:p>
          <w:p w:rsidR="00B83A1B" w:rsidRPr="00325DF4" w:rsidRDefault="00B83A1B" w:rsidP="00B83A1B">
            <w:pPr>
              <w:ind w:firstLine="567"/>
              <w:jc w:val="both"/>
              <w:rPr>
                <w:rFonts w:ascii="Arial" w:hAnsi="Arial" w:cs="Arial"/>
              </w:rPr>
            </w:pPr>
            <w:r w:rsidRPr="00325DF4">
              <w:rPr>
                <w:rFonts w:ascii="Arial" w:hAnsi="Arial" w:cs="Arial"/>
              </w:rPr>
              <w:t>191 İndirilecek Katma Değer Vergisi Hesabı</w:t>
            </w:r>
          </w:p>
          <w:p w:rsidR="008C4A4C" w:rsidRPr="00325DF4" w:rsidRDefault="008C4A4C" w:rsidP="00B83A1B">
            <w:pPr>
              <w:ind w:firstLine="567"/>
              <w:jc w:val="both"/>
              <w:rPr>
                <w:rFonts w:ascii="Arial" w:hAnsi="Arial" w:cs="Arial"/>
              </w:rPr>
            </w:pPr>
          </w:p>
          <w:p w:rsidR="00B83A1B" w:rsidRPr="00325DF4" w:rsidRDefault="00B83A1B" w:rsidP="00B83A1B">
            <w:pPr>
              <w:ind w:firstLine="567"/>
              <w:jc w:val="both"/>
              <w:rPr>
                <w:rFonts w:ascii="Arial" w:hAnsi="Arial" w:cs="Arial"/>
              </w:rPr>
            </w:pPr>
            <w:r w:rsidRPr="00325DF4">
              <w:rPr>
                <w:rFonts w:ascii="Arial" w:hAnsi="Arial" w:cs="Arial"/>
              </w:rPr>
              <w:t>194 Teyitsiz Doğrudan Dış Proje Kredi Kullanımları Hesabı</w:t>
            </w:r>
          </w:p>
          <w:p w:rsidR="00B83A1B" w:rsidRPr="00325DF4" w:rsidRDefault="00B83A1B" w:rsidP="00B83A1B">
            <w:pPr>
              <w:ind w:firstLine="567"/>
              <w:jc w:val="both"/>
              <w:rPr>
                <w:rFonts w:ascii="Arial" w:hAnsi="Arial" w:cs="Arial"/>
              </w:rPr>
            </w:pPr>
            <w:r w:rsidRPr="00325DF4">
              <w:rPr>
                <w:rFonts w:ascii="Arial" w:hAnsi="Arial" w:cs="Arial"/>
              </w:rPr>
              <w:t>197 Sayım Noksanları Hesabı</w:t>
            </w:r>
          </w:p>
          <w:p w:rsidR="00B83A1B" w:rsidRPr="00325DF4" w:rsidRDefault="00B83A1B" w:rsidP="00B83A1B">
            <w:pPr>
              <w:ind w:firstLine="567"/>
              <w:jc w:val="both"/>
              <w:rPr>
                <w:rFonts w:ascii="Arial" w:hAnsi="Arial" w:cs="Arial"/>
              </w:rPr>
            </w:pPr>
            <w:r w:rsidRPr="00325DF4">
              <w:rPr>
                <w:rFonts w:ascii="Arial" w:hAnsi="Arial" w:cs="Arial"/>
              </w:rPr>
              <w:t>198 Diğer Çeşitli Dönen Varlıklar Hesabı</w:t>
            </w:r>
          </w:p>
          <w:p w:rsidR="00B83A1B" w:rsidRPr="00325DF4" w:rsidRDefault="00B83A1B" w:rsidP="00B83A1B">
            <w:pPr>
              <w:ind w:firstLine="567"/>
              <w:jc w:val="both"/>
              <w:rPr>
                <w:rFonts w:ascii="Arial" w:hAnsi="Arial" w:cs="Arial"/>
                <w:b/>
              </w:rPr>
            </w:pPr>
            <w:r w:rsidRPr="00325DF4">
              <w:rPr>
                <w:rFonts w:ascii="Arial" w:hAnsi="Arial" w:cs="Arial"/>
                <w:b/>
              </w:rPr>
              <w:t>2 Duran Varlıklar</w:t>
            </w:r>
          </w:p>
          <w:p w:rsidR="00B83A1B" w:rsidRPr="00325DF4" w:rsidRDefault="00B83A1B" w:rsidP="00B83A1B">
            <w:pPr>
              <w:ind w:firstLine="567"/>
              <w:jc w:val="both"/>
              <w:rPr>
                <w:rFonts w:ascii="Arial" w:hAnsi="Arial" w:cs="Arial"/>
              </w:rPr>
            </w:pPr>
            <w:r w:rsidRPr="00325DF4">
              <w:rPr>
                <w:rFonts w:ascii="Arial" w:hAnsi="Arial" w:cs="Arial"/>
                <w:b/>
              </w:rPr>
              <w:t>21 Menkul Kıymet ve Varlıklar</w:t>
            </w:r>
          </w:p>
          <w:p w:rsidR="00B83A1B" w:rsidRPr="00325DF4" w:rsidRDefault="00B83A1B" w:rsidP="00B83A1B">
            <w:pPr>
              <w:ind w:firstLine="567"/>
              <w:jc w:val="both"/>
              <w:rPr>
                <w:rFonts w:ascii="Arial" w:hAnsi="Arial" w:cs="Arial"/>
              </w:rPr>
            </w:pPr>
            <w:r w:rsidRPr="00325DF4">
              <w:rPr>
                <w:rFonts w:ascii="Arial" w:hAnsi="Arial" w:cs="Arial"/>
              </w:rPr>
              <w:t>217 Menkul Varlıklar Hesabı</w:t>
            </w:r>
          </w:p>
          <w:p w:rsidR="00B83A1B" w:rsidRPr="00325DF4" w:rsidRDefault="00B83A1B" w:rsidP="00B83A1B">
            <w:pPr>
              <w:ind w:firstLine="567"/>
              <w:jc w:val="both"/>
              <w:rPr>
                <w:rFonts w:ascii="Arial" w:hAnsi="Arial" w:cs="Arial"/>
              </w:rPr>
            </w:pPr>
            <w:r w:rsidRPr="00325DF4">
              <w:rPr>
                <w:rFonts w:ascii="Arial" w:hAnsi="Arial" w:cs="Arial"/>
              </w:rPr>
              <w:t>218 Diğer Menkul Kıymet ve Varlıklar Hesabı</w:t>
            </w:r>
          </w:p>
          <w:p w:rsidR="00B83A1B" w:rsidRPr="00325DF4" w:rsidRDefault="00B83A1B" w:rsidP="00B83A1B">
            <w:pPr>
              <w:ind w:firstLine="567"/>
              <w:jc w:val="both"/>
              <w:rPr>
                <w:rFonts w:ascii="Arial" w:hAnsi="Arial" w:cs="Arial"/>
                <w:b/>
              </w:rPr>
            </w:pPr>
            <w:r w:rsidRPr="00325DF4">
              <w:rPr>
                <w:rFonts w:ascii="Arial" w:hAnsi="Arial" w:cs="Arial"/>
                <w:b/>
              </w:rPr>
              <w:t>22 Faaliyet Alacakları</w:t>
            </w:r>
          </w:p>
          <w:p w:rsidR="00B83A1B" w:rsidRPr="00325DF4" w:rsidRDefault="00B83A1B" w:rsidP="00B83A1B">
            <w:pPr>
              <w:ind w:firstLine="567"/>
              <w:jc w:val="both"/>
              <w:rPr>
                <w:rFonts w:ascii="Arial" w:hAnsi="Arial" w:cs="Arial"/>
              </w:rPr>
            </w:pPr>
            <w:r w:rsidRPr="00325DF4">
              <w:rPr>
                <w:rFonts w:ascii="Arial" w:hAnsi="Arial" w:cs="Arial"/>
              </w:rPr>
              <w:lastRenderedPageBreak/>
              <w:t>220 Gelirlerden Alacaklar /Alıcılar Hesabı</w:t>
            </w:r>
          </w:p>
          <w:p w:rsidR="004F213F" w:rsidRPr="00325DF4" w:rsidRDefault="00B83A1B" w:rsidP="008C4A4C">
            <w:pPr>
              <w:ind w:firstLine="567"/>
              <w:jc w:val="both"/>
              <w:rPr>
                <w:rFonts w:ascii="Arial" w:hAnsi="Arial" w:cs="Arial"/>
              </w:rPr>
            </w:pPr>
            <w:r w:rsidRPr="00325DF4">
              <w:rPr>
                <w:rFonts w:ascii="Arial" w:hAnsi="Arial" w:cs="Arial"/>
              </w:rPr>
              <w:t>222 Gelirlerden Tecilli ve Tehirli Alacaklar Hesabı</w:t>
            </w:r>
          </w:p>
          <w:p w:rsidR="002D3773" w:rsidRPr="00325DF4" w:rsidRDefault="002D3773" w:rsidP="00B83A1B">
            <w:pPr>
              <w:ind w:firstLine="567"/>
              <w:jc w:val="both"/>
              <w:rPr>
                <w:rFonts w:ascii="Arial" w:hAnsi="Arial" w:cs="Arial"/>
              </w:rPr>
            </w:pPr>
          </w:p>
          <w:p w:rsidR="00B83A1B" w:rsidRPr="00325DF4" w:rsidRDefault="00B83A1B" w:rsidP="00B83A1B">
            <w:pPr>
              <w:ind w:firstLine="567"/>
              <w:jc w:val="both"/>
              <w:rPr>
                <w:rFonts w:ascii="Arial" w:hAnsi="Arial" w:cs="Arial"/>
              </w:rPr>
            </w:pPr>
            <w:r w:rsidRPr="00325DF4">
              <w:rPr>
                <w:rFonts w:ascii="Arial" w:hAnsi="Arial" w:cs="Arial"/>
              </w:rPr>
              <w:t>227 Diğer Faaliyet Alacakları Hesabı</w:t>
            </w:r>
          </w:p>
          <w:p w:rsidR="00B83A1B" w:rsidRPr="00325DF4" w:rsidRDefault="00B83A1B" w:rsidP="00B83A1B">
            <w:pPr>
              <w:ind w:firstLine="567"/>
              <w:jc w:val="both"/>
              <w:rPr>
                <w:rFonts w:ascii="Arial" w:hAnsi="Arial" w:cs="Arial"/>
              </w:rPr>
            </w:pPr>
            <w:r w:rsidRPr="00325DF4">
              <w:rPr>
                <w:rFonts w:ascii="Arial" w:hAnsi="Arial" w:cs="Arial"/>
                <w:b/>
              </w:rPr>
              <w:t>23 Kurum Alacakları</w:t>
            </w:r>
          </w:p>
          <w:p w:rsidR="00B83A1B" w:rsidRPr="00325DF4" w:rsidRDefault="00B83A1B" w:rsidP="00B83A1B">
            <w:pPr>
              <w:ind w:firstLine="567"/>
              <w:jc w:val="both"/>
              <w:rPr>
                <w:rFonts w:ascii="Arial" w:hAnsi="Arial" w:cs="Arial"/>
              </w:rPr>
            </w:pPr>
            <w:r w:rsidRPr="00325DF4">
              <w:rPr>
                <w:rFonts w:ascii="Arial" w:hAnsi="Arial" w:cs="Arial"/>
              </w:rPr>
              <w:t>230 Dış Borcun İkrazından Doğan Alacaklar Hesabı</w:t>
            </w:r>
          </w:p>
          <w:p w:rsidR="00B83A1B" w:rsidRPr="00325DF4" w:rsidRDefault="00B83A1B" w:rsidP="00B83A1B">
            <w:pPr>
              <w:ind w:firstLine="567"/>
              <w:jc w:val="both"/>
              <w:rPr>
                <w:rFonts w:ascii="Arial" w:hAnsi="Arial" w:cs="Arial"/>
              </w:rPr>
            </w:pPr>
            <w:r w:rsidRPr="00325DF4">
              <w:rPr>
                <w:rFonts w:ascii="Arial" w:hAnsi="Arial" w:cs="Arial"/>
              </w:rPr>
              <w:t>232 Kurumca Verilen Borçlardan Alacaklar Hesabı</w:t>
            </w:r>
          </w:p>
          <w:p w:rsidR="002D3773" w:rsidRPr="00325DF4" w:rsidRDefault="002D3773" w:rsidP="00B83A1B">
            <w:pPr>
              <w:ind w:firstLine="567"/>
              <w:jc w:val="both"/>
              <w:rPr>
                <w:rFonts w:ascii="Arial" w:hAnsi="Arial" w:cs="Arial"/>
              </w:rPr>
            </w:pPr>
          </w:p>
          <w:p w:rsidR="00B83A1B" w:rsidRPr="00325DF4" w:rsidRDefault="00B83A1B" w:rsidP="00B83A1B">
            <w:pPr>
              <w:ind w:firstLine="567"/>
              <w:jc w:val="both"/>
              <w:rPr>
                <w:rFonts w:ascii="Arial" w:hAnsi="Arial" w:cs="Arial"/>
              </w:rPr>
            </w:pPr>
            <w:r w:rsidRPr="00325DF4">
              <w:rPr>
                <w:rFonts w:ascii="Arial" w:hAnsi="Arial" w:cs="Arial"/>
              </w:rPr>
              <w:t>239 Diğer Kurum Alacakları Hesabı</w:t>
            </w:r>
          </w:p>
          <w:p w:rsidR="00B83A1B" w:rsidRPr="00325DF4" w:rsidRDefault="00B83A1B" w:rsidP="00B83A1B">
            <w:pPr>
              <w:ind w:firstLine="567"/>
              <w:jc w:val="both"/>
              <w:rPr>
                <w:rFonts w:ascii="Arial" w:hAnsi="Arial" w:cs="Arial"/>
              </w:rPr>
            </w:pPr>
            <w:r w:rsidRPr="00325DF4">
              <w:rPr>
                <w:rFonts w:ascii="Arial" w:hAnsi="Arial" w:cs="Arial"/>
                <w:b/>
              </w:rPr>
              <w:t>24 Mali Duran Varlıklar</w:t>
            </w:r>
          </w:p>
          <w:p w:rsidR="00B83A1B" w:rsidRPr="00325DF4" w:rsidRDefault="00B83A1B" w:rsidP="00B83A1B">
            <w:pPr>
              <w:ind w:firstLine="567"/>
              <w:jc w:val="both"/>
              <w:rPr>
                <w:rFonts w:ascii="Arial" w:hAnsi="Arial" w:cs="Arial"/>
              </w:rPr>
            </w:pPr>
            <w:r w:rsidRPr="00325DF4">
              <w:rPr>
                <w:rFonts w:ascii="Arial" w:hAnsi="Arial" w:cs="Arial"/>
              </w:rPr>
              <w:t>240 Mali Kuruluşlara Yatırılan Sermayeler Hesabı</w:t>
            </w:r>
          </w:p>
          <w:p w:rsidR="00B83A1B" w:rsidRPr="00325DF4" w:rsidRDefault="00B83A1B" w:rsidP="00B83A1B">
            <w:pPr>
              <w:ind w:firstLine="567"/>
              <w:jc w:val="both"/>
              <w:rPr>
                <w:rFonts w:ascii="Arial" w:hAnsi="Arial" w:cs="Arial"/>
              </w:rPr>
            </w:pPr>
            <w:r w:rsidRPr="00325DF4">
              <w:rPr>
                <w:rFonts w:ascii="Arial" w:hAnsi="Arial" w:cs="Arial"/>
              </w:rPr>
              <w:t>241 Mal ve Hizmet Üreten Kuruluşlara Yatırılan Sermayeler Hesabı</w:t>
            </w:r>
          </w:p>
          <w:p w:rsidR="00B83A1B" w:rsidRPr="00325DF4" w:rsidRDefault="00B83A1B" w:rsidP="00B83A1B">
            <w:pPr>
              <w:ind w:firstLine="567"/>
              <w:jc w:val="both"/>
              <w:rPr>
                <w:rFonts w:ascii="Arial" w:hAnsi="Arial" w:cs="Arial"/>
              </w:rPr>
            </w:pPr>
            <w:r w:rsidRPr="00325DF4">
              <w:rPr>
                <w:rFonts w:ascii="Arial" w:hAnsi="Arial" w:cs="Arial"/>
              </w:rPr>
              <w:t>242 Döner Sermayeli Kuruluşlara Yatırılan Sermayeler Hesabı</w:t>
            </w:r>
          </w:p>
          <w:p w:rsidR="007E35FC" w:rsidRPr="00325DF4" w:rsidRDefault="007E35FC" w:rsidP="00B83A1B">
            <w:pPr>
              <w:ind w:firstLine="567"/>
              <w:jc w:val="both"/>
              <w:rPr>
                <w:rFonts w:ascii="Arial" w:hAnsi="Arial" w:cs="Arial"/>
              </w:rPr>
            </w:pPr>
          </w:p>
          <w:p w:rsidR="00B83A1B" w:rsidRPr="00325DF4" w:rsidRDefault="00B83A1B" w:rsidP="00B83A1B">
            <w:pPr>
              <w:ind w:firstLine="567"/>
              <w:jc w:val="both"/>
              <w:rPr>
                <w:rFonts w:ascii="Arial" w:hAnsi="Arial" w:cs="Arial"/>
              </w:rPr>
            </w:pPr>
            <w:r w:rsidRPr="00325DF4">
              <w:rPr>
                <w:rFonts w:ascii="Arial" w:hAnsi="Arial" w:cs="Arial"/>
              </w:rPr>
              <w:t>248 Diğer Mali Duran Varlıklar Hesabı</w:t>
            </w:r>
          </w:p>
          <w:p w:rsidR="00B83A1B" w:rsidRPr="00325DF4" w:rsidRDefault="00B83A1B" w:rsidP="00B83A1B">
            <w:pPr>
              <w:ind w:firstLine="567"/>
              <w:jc w:val="both"/>
              <w:rPr>
                <w:rFonts w:ascii="Arial" w:hAnsi="Arial" w:cs="Arial"/>
              </w:rPr>
            </w:pPr>
            <w:r w:rsidRPr="00325DF4">
              <w:rPr>
                <w:rFonts w:ascii="Arial" w:hAnsi="Arial" w:cs="Arial"/>
                <w:b/>
              </w:rPr>
              <w:t>25 Maddi Duran Varlıklar</w:t>
            </w:r>
          </w:p>
          <w:p w:rsidR="00B83A1B" w:rsidRPr="00325DF4" w:rsidRDefault="00B83A1B" w:rsidP="00B83A1B">
            <w:pPr>
              <w:ind w:firstLine="567"/>
              <w:jc w:val="both"/>
              <w:rPr>
                <w:rFonts w:ascii="Arial" w:hAnsi="Arial" w:cs="Arial"/>
              </w:rPr>
            </w:pPr>
            <w:r w:rsidRPr="00325DF4">
              <w:rPr>
                <w:rFonts w:ascii="Arial" w:hAnsi="Arial" w:cs="Arial"/>
              </w:rPr>
              <w:t>250 Arazi ve Arsalar Hesabı</w:t>
            </w:r>
          </w:p>
          <w:p w:rsidR="00B83A1B" w:rsidRPr="00325DF4" w:rsidRDefault="00B83A1B" w:rsidP="00B83A1B">
            <w:pPr>
              <w:ind w:firstLine="567"/>
              <w:jc w:val="both"/>
              <w:rPr>
                <w:rFonts w:ascii="Arial" w:hAnsi="Arial" w:cs="Arial"/>
              </w:rPr>
            </w:pPr>
            <w:r w:rsidRPr="00325DF4">
              <w:rPr>
                <w:rFonts w:ascii="Arial" w:hAnsi="Arial" w:cs="Arial"/>
              </w:rPr>
              <w:t>251 Yeraltı ve Yerüstü Düzenleri Hesabı</w:t>
            </w:r>
          </w:p>
          <w:p w:rsidR="00B83A1B" w:rsidRPr="00325DF4" w:rsidRDefault="00B83A1B" w:rsidP="00B83A1B">
            <w:pPr>
              <w:ind w:firstLine="567"/>
              <w:jc w:val="both"/>
              <w:rPr>
                <w:rFonts w:ascii="Arial" w:hAnsi="Arial" w:cs="Arial"/>
              </w:rPr>
            </w:pPr>
            <w:r w:rsidRPr="00325DF4">
              <w:rPr>
                <w:rFonts w:ascii="Arial" w:hAnsi="Arial" w:cs="Arial"/>
              </w:rPr>
              <w:t>252 Binalar Hesabı</w:t>
            </w:r>
          </w:p>
          <w:p w:rsidR="00B83A1B" w:rsidRPr="00325DF4" w:rsidRDefault="00B83A1B" w:rsidP="00B83A1B">
            <w:pPr>
              <w:ind w:firstLine="567"/>
              <w:jc w:val="both"/>
              <w:rPr>
                <w:rFonts w:ascii="Arial" w:hAnsi="Arial" w:cs="Arial"/>
              </w:rPr>
            </w:pPr>
            <w:r w:rsidRPr="00325DF4">
              <w:rPr>
                <w:rFonts w:ascii="Arial" w:hAnsi="Arial" w:cs="Arial"/>
              </w:rPr>
              <w:t>253 Tesis, Makine ve Cihazlar Hesabı</w:t>
            </w:r>
          </w:p>
          <w:p w:rsidR="00B83A1B" w:rsidRPr="00325DF4" w:rsidRDefault="00B83A1B" w:rsidP="00B83A1B">
            <w:pPr>
              <w:ind w:firstLine="567"/>
              <w:jc w:val="both"/>
              <w:rPr>
                <w:rFonts w:ascii="Arial" w:hAnsi="Arial" w:cs="Arial"/>
              </w:rPr>
            </w:pPr>
            <w:r w:rsidRPr="00325DF4">
              <w:rPr>
                <w:rFonts w:ascii="Arial" w:hAnsi="Arial" w:cs="Arial"/>
              </w:rPr>
              <w:t>254 Taşıtlar Hesabı</w:t>
            </w:r>
          </w:p>
          <w:p w:rsidR="00B83A1B" w:rsidRPr="00325DF4" w:rsidRDefault="00B83A1B" w:rsidP="00B83A1B">
            <w:pPr>
              <w:ind w:firstLine="567"/>
              <w:jc w:val="both"/>
              <w:rPr>
                <w:rFonts w:ascii="Arial" w:hAnsi="Arial" w:cs="Arial"/>
              </w:rPr>
            </w:pPr>
            <w:r w:rsidRPr="00325DF4">
              <w:rPr>
                <w:rFonts w:ascii="Arial" w:hAnsi="Arial" w:cs="Arial"/>
              </w:rPr>
              <w:t>255 Demirbaşlar Hesabı</w:t>
            </w:r>
          </w:p>
          <w:p w:rsidR="00B83A1B" w:rsidRPr="00325DF4" w:rsidRDefault="00B83A1B" w:rsidP="00B83A1B">
            <w:pPr>
              <w:ind w:firstLine="567"/>
              <w:jc w:val="both"/>
              <w:rPr>
                <w:rFonts w:ascii="Arial" w:hAnsi="Arial" w:cs="Arial"/>
              </w:rPr>
            </w:pPr>
            <w:r w:rsidRPr="00325DF4">
              <w:rPr>
                <w:rFonts w:ascii="Arial" w:hAnsi="Arial" w:cs="Arial"/>
              </w:rPr>
              <w:t xml:space="preserve">256 </w:t>
            </w:r>
            <w:del w:id="245" w:author="Osman Teker" w:date="2014-03-11T09:40:00Z">
              <w:r w:rsidRPr="00325DF4" w:rsidDel="00CA2D3F">
                <w:rPr>
                  <w:rFonts w:ascii="Arial" w:hAnsi="Arial" w:cs="Arial"/>
                </w:rPr>
                <w:delText>Diğer Maddi Duran Varlıklar Hesabı</w:delText>
              </w:r>
            </w:del>
          </w:p>
          <w:p w:rsidR="00B83A1B" w:rsidRPr="00325DF4" w:rsidRDefault="00B83A1B" w:rsidP="00B83A1B">
            <w:pPr>
              <w:ind w:firstLine="567"/>
              <w:jc w:val="both"/>
              <w:rPr>
                <w:rFonts w:ascii="Arial" w:hAnsi="Arial" w:cs="Arial"/>
              </w:rPr>
            </w:pPr>
            <w:r w:rsidRPr="00325DF4">
              <w:rPr>
                <w:rFonts w:ascii="Arial" w:hAnsi="Arial" w:cs="Arial"/>
              </w:rPr>
              <w:t>257 Birikmiş Amortismanlar Hesabı (-)</w:t>
            </w:r>
          </w:p>
          <w:p w:rsidR="00B83A1B" w:rsidRPr="00325DF4" w:rsidRDefault="00B83A1B" w:rsidP="00B83A1B">
            <w:pPr>
              <w:ind w:firstLine="567"/>
              <w:jc w:val="both"/>
              <w:rPr>
                <w:rFonts w:ascii="Arial" w:hAnsi="Arial" w:cs="Arial"/>
              </w:rPr>
            </w:pPr>
            <w:r w:rsidRPr="00325DF4">
              <w:rPr>
                <w:rFonts w:ascii="Arial" w:hAnsi="Arial" w:cs="Arial"/>
              </w:rPr>
              <w:t>258 Yapılmakta Olan Yatırımlar Hesabı</w:t>
            </w:r>
          </w:p>
          <w:p w:rsidR="00B83A1B" w:rsidRPr="00325DF4" w:rsidRDefault="00B83A1B" w:rsidP="00B83A1B">
            <w:pPr>
              <w:ind w:firstLine="567"/>
              <w:jc w:val="both"/>
              <w:rPr>
                <w:rFonts w:ascii="Arial" w:hAnsi="Arial" w:cs="Arial"/>
              </w:rPr>
            </w:pPr>
            <w:r w:rsidRPr="00325DF4">
              <w:rPr>
                <w:rFonts w:ascii="Arial" w:hAnsi="Arial" w:cs="Arial"/>
              </w:rPr>
              <w:t>259 Yatırım Avansları Hesabı</w:t>
            </w:r>
          </w:p>
          <w:p w:rsidR="00B83A1B" w:rsidRPr="00325DF4" w:rsidRDefault="00B83A1B" w:rsidP="00B83A1B">
            <w:pPr>
              <w:ind w:firstLine="567"/>
              <w:jc w:val="both"/>
              <w:rPr>
                <w:rFonts w:ascii="Arial" w:hAnsi="Arial" w:cs="Arial"/>
              </w:rPr>
            </w:pPr>
            <w:r w:rsidRPr="00325DF4">
              <w:rPr>
                <w:rFonts w:ascii="Arial" w:hAnsi="Arial" w:cs="Arial"/>
                <w:b/>
              </w:rPr>
              <w:t>26 Maddi Olmayan Duran Varlıklar</w:t>
            </w:r>
          </w:p>
          <w:p w:rsidR="00B83A1B" w:rsidRPr="00325DF4" w:rsidRDefault="00B83A1B" w:rsidP="00B83A1B">
            <w:pPr>
              <w:ind w:firstLine="567"/>
              <w:jc w:val="both"/>
              <w:rPr>
                <w:rFonts w:ascii="Arial" w:hAnsi="Arial" w:cs="Arial"/>
              </w:rPr>
            </w:pPr>
            <w:r w:rsidRPr="00325DF4">
              <w:rPr>
                <w:rFonts w:ascii="Arial" w:hAnsi="Arial" w:cs="Arial"/>
              </w:rPr>
              <w:t>260 Haklar Hesabı</w:t>
            </w:r>
          </w:p>
          <w:p w:rsidR="00B83A1B" w:rsidRPr="00325DF4" w:rsidRDefault="00B83A1B" w:rsidP="00B83A1B">
            <w:pPr>
              <w:ind w:firstLine="567"/>
              <w:jc w:val="both"/>
              <w:rPr>
                <w:rFonts w:ascii="Arial" w:hAnsi="Arial" w:cs="Arial"/>
              </w:rPr>
            </w:pPr>
            <w:r w:rsidRPr="00325DF4">
              <w:rPr>
                <w:rFonts w:ascii="Arial" w:hAnsi="Arial" w:cs="Arial"/>
              </w:rPr>
              <w:t>263 Araştırma ve Geliştirme Giderleri Hesabı</w:t>
            </w:r>
          </w:p>
          <w:p w:rsidR="00B83A1B" w:rsidRPr="00325DF4" w:rsidRDefault="00B83A1B" w:rsidP="00B83A1B">
            <w:pPr>
              <w:ind w:firstLine="567"/>
              <w:jc w:val="both"/>
              <w:rPr>
                <w:rFonts w:ascii="Arial" w:hAnsi="Arial" w:cs="Arial"/>
              </w:rPr>
            </w:pPr>
            <w:r w:rsidRPr="00325DF4">
              <w:rPr>
                <w:rFonts w:ascii="Arial" w:hAnsi="Arial" w:cs="Arial"/>
              </w:rPr>
              <w:t>264 Özel Maliyetler Hesabı</w:t>
            </w:r>
          </w:p>
          <w:p w:rsidR="00B83A1B" w:rsidRPr="00325DF4" w:rsidRDefault="00B83A1B" w:rsidP="00B83A1B">
            <w:pPr>
              <w:ind w:firstLine="567"/>
              <w:jc w:val="both"/>
              <w:rPr>
                <w:rFonts w:ascii="Arial" w:hAnsi="Arial" w:cs="Arial"/>
              </w:rPr>
            </w:pPr>
            <w:r w:rsidRPr="00325DF4">
              <w:rPr>
                <w:rFonts w:ascii="Arial" w:hAnsi="Arial" w:cs="Arial"/>
              </w:rPr>
              <w:lastRenderedPageBreak/>
              <w:t>267 Diğer Maddi Olmayan Duran Varlıklar Hesabı</w:t>
            </w:r>
          </w:p>
          <w:p w:rsidR="00B83A1B" w:rsidRPr="00325DF4" w:rsidRDefault="00B83A1B" w:rsidP="00B83A1B">
            <w:pPr>
              <w:ind w:firstLine="567"/>
              <w:jc w:val="both"/>
              <w:rPr>
                <w:rFonts w:ascii="Arial" w:hAnsi="Arial" w:cs="Arial"/>
              </w:rPr>
            </w:pPr>
            <w:r w:rsidRPr="00325DF4">
              <w:rPr>
                <w:rFonts w:ascii="Arial" w:hAnsi="Arial" w:cs="Arial"/>
              </w:rPr>
              <w:t>268 Birikmiş Amortismanlar Hesabı (-)</w:t>
            </w:r>
          </w:p>
          <w:p w:rsidR="004F213F" w:rsidRPr="00325DF4" w:rsidRDefault="00B83A1B" w:rsidP="008C4A4C">
            <w:pPr>
              <w:ind w:firstLine="567"/>
              <w:jc w:val="both"/>
              <w:rPr>
                <w:rFonts w:ascii="Arial" w:hAnsi="Arial" w:cs="Arial"/>
              </w:rPr>
            </w:pPr>
            <w:r w:rsidRPr="00325DF4">
              <w:rPr>
                <w:rFonts w:ascii="Arial" w:hAnsi="Arial" w:cs="Arial"/>
                <w:b/>
              </w:rPr>
              <w:t>27 Özel Tükenmeye Tabi Varlıklar</w:t>
            </w:r>
          </w:p>
          <w:p w:rsidR="00B83A1B" w:rsidRPr="00325DF4" w:rsidRDefault="00B83A1B" w:rsidP="00B83A1B">
            <w:pPr>
              <w:ind w:firstLine="567"/>
              <w:jc w:val="both"/>
              <w:rPr>
                <w:rFonts w:ascii="Arial" w:hAnsi="Arial" w:cs="Arial"/>
              </w:rPr>
            </w:pPr>
            <w:r w:rsidRPr="00325DF4">
              <w:rPr>
                <w:rFonts w:ascii="Arial" w:hAnsi="Arial" w:cs="Arial"/>
              </w:rPr>
              <w:t>271 Arama Giderleri Hesabı</w:t>
            </w:r>
          </w:p>
          <w:p w:rsidR="00B83A1B" w:rsidRPr="00325DF4" w:rsidRDefault="00B83A1B" w:rsidP="00B83A1B">
            <w:pPr>
              <w:ind w:firstLine="567"/>
              <w:jc w:val="both"/>
              <w:rPr>
                <w:rFonts w:ascii="Arial" w:hAnsi="Arial" w:cs="Arial"/>
              </w:rPr>
            </w:pPr>
            <w:r w:rsidRPr="00325DF4">
              <w:rPr>
                <w:rFonts w:ascii="Arial" w:hAnsi="Arial" w:cs="Arial"/>
              </w:rPr>
              <w:t>277 Diğer Özel Tükenmeye Tabi Varlıklar Hesabı</w:t>
            </w:r>
          </w:p>
          <w:p w:rsidR="00B83A1B" w:rsidRPr="00325DF4" w:rsidRDefault="00B83A1B" w:rsidP="00B83A1B">
            <w:pPr>
              <w:ind w:firstLine="567"/>
              <w:jc w:val="both"/>
              <w:rPr>
                <w:rFonts w:ascii="Arial" w:hAnsi="Arial" w:cs="Arial"/>
              </w:rPr>
            </w:pPr>
            <w:r w:rsidRPr="00325DF4">
              <w:rPr>
                <w:rFonts w:ascii="Arial" w:hAnsi="Arial" w:cs="Arial"/>
              </w:rPr>
              <w:t>278 Birikmiş Tükenme Payları Hesabı (-)</w:t>
            </w:r>
          </w:p>
          <w:p w:rsidR="00B83A1B" w:rsidRPr="00325DF4" w:rsidRDefault="00B83A1B" w:rsidP="00B83A1B">
            <w:pPr>
              <w:ind w:firstLine="567"/>
              <w:jc w:val="both"/>
              <w:rPr>
                <w:rFonts w:ascii="Arial" w:hAnsi="Arial" w:cs="Arial"/>
              </w:rPr>
            </w:pPr>
            <w:r w:rsidRPr="00325DF4">
              <w:rPr>
                <w:rFonts w:ascii="Arial" w:hAnsi="Arial" w:cs="Arial"/>
                <w:b/>
              </w:rPr>
              <w:t>28 Gelecek Yıllara Ait Giderler ve Gelir Tahakkukları</w:t>
            </w:r>
          </w:p>
          <w:p w:rsidR="00B83A1B" w:rsidRPr="00325DF4" w:rsidRDefault="00B83A1B" w:rsidP="00B83A1B">
            <w:pPr>
              <w:ind w:firstLine="567"/>
              <w:jc w:val="both"/>
              <w:rPr>
                <w:rFonts w:ascii="Arial" w:hAnsi="Arial" w:cs="Arial"/>
              </w:rPr>
            </w:pPr>
            <w:r w:rsidRPr="00325DF4">
              <w:rPr>
                <w:rFonts w:ascii="Arial" w:hAnsi="Arial" w:cs="Arial"/>
              </w:rPr>
              <w:t>280 Gelecek Yıllara Ait Giderler Hesabı</w:t>
            </w:r>
          </w:p>
          <w:p w:rsidR="00B83A1B" w:rsidRPr="00325DF4" w:rsidRDefault="00B83A1B" w:rsidP="00B83A1B">
            <w:pPr>
              <w:ind w:firstLine="567"/>
              <w:jc w:val="both"/>
              <w:rPr>
                <w:rFonts w:ascii="Arial" w:hAnsi="Arial" w:cs="Arial"/>
              </w:rPr>
            </w:pPr>
            <w:r w:rsidRPr="00325DF4">
              <w:rPr>
                <w:rFonts w:ascii="Arial" w:hAnsi="Arial" w:cs="Arial"/>
              </w:rPr>
              <w:t>281 Gelir Tahakkukları Hesabı</w:t>
            </w:r>
          </w:p>
          <w:p w:rsidR="00B83A1B" w:rsidRPr="00325DF4" w:rsidRDefault="00B83A1B" w:rsidP="00B83A1B">
            <w:pPr>
              <w:ind w:firstLine="567"/>
              <w:jc w:val="both"/>
              <w:rPr>
                <w:rFonts w:ascii="Arial" w:hAnsi="Arial" w:cs="Arial"/>
              </w:rPr>
            </w:pPr>
            <w:r w:rsidRPr="00325DF4">
              <w:rPr>
                <w:rFonts w:ascii="Arial" w:hAnsi="Arial" w:cs="Arial"/>
                <w:b/>
              </w:rPr>
              <w:t>29 Diğer Duran Varlıklar</w:t>
            </w:r>
          </w:p>
          <w:p w:rsidR="00B83A1B" w:rsidRPr="00325DF4" w:rsidRDefault="00B83A1B" w:rsidP="00B83A1B">
            <w:pPr>
              <w:ind w:firstLine="567"/>
              <w:jc w:val="both"/>
              <w:rPr>
                <w:rFonts w:ascii="Arial" w:hAnsi="Arial" w:cs="Arial"/>
              </w:rPr>
            </w:pPr>
            <w:r w:rsidRPr="00325DF4">
              <w:rPr>
                <w:rFonts w:ascii="Arial" w:hAnsi="Arial" w:cs="Arial"/>
              </w:rPr>
              <w:t>293 Gelecek Yıllar İhtiyacı Stoklar Hesabı</w:t>
            </w:r>
          </w:p>
          <w:p w:rsidR="00B83A1B" w:rsidRPr="00325DF4" w:rsidRDefault="00B83A1B" w:rsidP="00B83A1B">
            <w:pPr>
              <w:ind w:firstLine="567"/>
              <w:jc w:val="both"/>
              <w:rPr>
                <w:rFonts w:ascii="Arial" w:hAnsi="Arial" w:cs="Arial"/>
              </w:rPr>
            </w:pPr>
            <w:r w:rsidRPr="00325DF4">
              <w:rPr>
                <w:rFonts w:ascii="Arial" w:hAnsi="Arial" w:cs="Arial"/>
              </w:rPr>
              <w:t>294 Elden Çıkarılacak Stoklar ve Maddi Duran Varlıklar Hesabı</w:t>
            </w:r>
          </w:p>
          <w:p w:rsidR="00B83A1B" w:rsidRPr="00325DF4" w:rsidRDefault="00B83A1B" w:rsidP="00B83A1B">
            <w:pPr>
              <w:ind w:firstLine="567"/>
              <w:jc w:val="both"/>
              <w:rPr>
                <w:rFonts w:ascii="Arial" w:hAnsi="Arial" w:cs="Arial"/>
              </w:rPr>
            </w:pPr>
            <w:r w:rsidRPr="00325DF4">
              <w:rPr>
                <w:rFonts w:ascii="Arial" w:hAnsi="Arial" w:cs="Arial"/>
              </w:rPr>
              <w:t>297 Diğer Çeşitli Duran Varlıklar Hesabı</w:t>
            </w:r>
          </w:p>
          <w:p w:rsidR="00B83A1B" w:rsidRPr="00325DF4" w:rsidRDefault="00B83A1B" w:rsidP="00B83A1B">
            <w:pPr>
              <w:ind w:firstLine="567"/>
              <w:jc w:val="both"/>
              <w:rPr>
                <w:rFonts w:ascii="Arial" w:hAnsi="Arial" w:cs="Arial"/>
              </w:rPr>
            </w:pPr>
            <w:r w:rsidRPr="00325DF4">
              <w:rPr>
                <w:rFonts w:ascii="Arial" w:hAnsi="Arial" w:cs="Arial"/>
              </w:rPr>
              <w:t>299 Birikmiş Amortismanlar Hesabı (-)</w:t>
            </w:r>
          </w:p>
          <w:p w:rsidR="00B83A1B" w:rsidRPr="00325DF4" w:rsidRDefault="00B83A1B" w:rsidP="00B83A1B">
            <w:pPr>
              <w:ind w:firstLine="567"/>
              <w:jc w:val="both"/>
              <w:rPr>
                <w:rFonts w:ascii="Arial" w:hAnsi="Arial" w:cs="Arial"/>
                <w:b/>
              </w:rPr>
            </w:pPr>
            <w:r w:rsidRPr="00325DF4">
              <w:rPr>
                <w:rFonts w:ascii="Arial" w:hAnsi="Arial" w:cs="Arial"/>
                <w:b/>
              </w:rPr>
              <w:t>Pasif Hesaplar</w:t>
            </w:r>
          </w:p>
          <w:p w:rsidR="00B83A1B" w:rsidRPr="00325DF4" w:rsidRDefault="00B83A1B" w:rsidP="00B83A1B">
            <w:pPr>
              <w:ind w:firstLine="567"/>
              <w:jc w:val="both"/>
              <w:rPr>
                <w:rFonts w:ascii="Arial" w:hAnsi="Arial" w:cs="Arial"/>
                <w:b/>
              </w:rPr>
            </w:pPr>
            <w:r w:rsidRPr="00325DF4">
              <w:rPr>
                <w:rFonts w:ascii="Arial" w:hAnsi="Arial" w:cs="Arial"/>
                <w:b/>
              </w:rPr>
              <w:t>3 Kısa Vadeli Yabancı Kaynaklar</w:t>
            </w:r>
          </w:p>
          <w:p w:rsidR="00B83A1B" w:rsidRPr="00325DF4" w:rsidRDefault="00B83A1B" w:rsidP="00B83A1B">
            <w:pPr>
              <w:ind w:firstLine="567"/>
              <w:jc w:val="both"/>
              <w:rPr>
                <w:rFonts w:ascii="Arial" w:hAnsi="Arial" w:cs="Arial"/>
              </w:rPr>
            </w:pPr>
            <w:r w:rsidRPr="00325DF4">
              <w:rPr>
                <w:rFonts w:ascii="Arial" w:hAnsi="Arial" w:cs="Arial"/>
                <w:b/>
              </w:rPr>
              <w:t xml:space="preserve">30 Kısa Vadeli İç Mali Borçlar </w:t>
            </w:r>
          </w:p>
          <w:p w:rsidR="00B83A1B" w:rsidRPr="00325DF4" w:rsidRDefault="00B83A1B" w:rsidP="00B83A1B">
            <w:pPr>
              <w:ind w:firstLine="567"/>
              <w:jc w:val="both"/>
              <w:rPr>
                <w:rFonts w:ascii="Arial" w:hAnsi="Arial" w:cs="Arial"/>
              </w:rPr>
            </w:pPr>
            <w:r w:rsidRPr="00325DF4">
              <w:rPr>
                <w:rFonts w:ascii="Arial" w:hAnsi="Arial" w:cs="Arial"/>
              </w:rPr>
              <w:t>300 Banka Kredileri Hesabı</w:t>
            </w:r>
          </w:p>
          <w:p w:rsidR="00B83A1B" w:rsidRPr="00325DF4" w:rsidRDefault="00B83A1B" w:rsidP="00B83A1B">
            <w:pPr>
              <w:ind w:firstLine="567"/>
              <w:jc w:val="both"/>
              <w:rPr>
                <w:rFonts w:ascii="Arial" w:hAnsi="Arial" w:cs="Arial"/>
              </w:rPr>
            </w:pPr>
            <w:r w:rsidRPr="00325DF4">
              <w:rPr>
                <w:rFonts w:ascii="Arial" w:hAnsi="Arial" w:cs="Arial"/>
              </w:rPr>
              <w:t>302 Para Piyasası Nakit İşlemleri Borçları Hesabı</w:t>
            </w:r>
          </w:p>
          <w:p w:rsidR="00B83A1B" w:rsidRPr="00325DF4" w:rsidRDefault="00B83A1B" w:rsidP="00B83A1B">
            <w:pPr>
              <w:ind w:firstLine="567"/>
              <w:jc w:val="both"/>
              <w:rPr>
                <w:rFonts w:ascii="Arial" w:hAnsi="Arial" w:cs="Arial"/>
              </w:rPr>
            </w:pPr>
            <w:r w:rsidRPr="00325DF4">
              <w:rPr>
                <w:rFonts w:ascii="Arial" w:hAnsi="Arial" w:cs="Arial"/>
              </w:rPr>
              <w:t>303 Kamu İdarelerine Mali Borçlar Hesabı</w:t>
            </w:r>
          </w:p>
          <w:p w:rsidR="00B83A1B" w:rsidRPr="00325DF4" w:rsidRDefault="00B83A1B" w:rsidP="00B83A1B">
            <w:pPr>
              <w:ind w:firstLine="567"/>
              <w:jc w:val="both"/>
              <w:rPr>
                <w:rFonts w:ascii="Arial" w:hAnsi="Arial" w:cs="Arial"/>
              </w:rPr>
            </w:pPr>
            <w:r w:rsidRPr="00325DF4">
              <w:rPr>
                <w:rFonts w:ascii="Arial" w:hAnsi="Arial" w:cs="Arial"/>
              </w:rPr>
              <w:t>304 Cari Yılda Ödenecek Tahviller Hesabı</w:t>
            </w:r>
          </w:p>
          <w:p w:rsidR="00B83A1B" w:rsidRPr="00325DF4" w:rsidRDefault="00B83A1B" w:rsidP="00B83A1B">
            <w:pPr>
              <w:ind w:firstLine="567"/>
              <w:jc w:val="both"/>
              <w:rPr>
                <w:rFonts w:ascii="Arial" w:hAnsi="Arial" w:cs="Arial"/>
              </w:rPr>
            </w:pPr>
            <w:r w:rsidRPr="00325DF4">
              <w:rPr>
                <w:rFonts w:ascii="Arial" w:hAnsi="Arial" w:cs="Arial"/>
              </w:rPr>
              <w:t>305 Bonolar Hesabı</w:t>
            </w:r>
          </w:p>
          <w:p w:rsidR="00B83A1B" w:rsidRPr="00325DF4" w:rsidRDefault="00B83A1B" w:rsidP="00B83A1B">
            <w:pPr>
              <w:ind w:firstLine="567"/>
              <w:jc w:val="both"/>
              <w:rPr>
                <w:rFonts w:ascii="Arial" w:hAnsi="Arial" w:cs="Arial"/>
              </w:rPr>
            </w:pPr>
            <w:r w:rsidRPr="00325DF4">
              <w:rPr>
                <w:rFonts w:ascii="Arial" w:hAnsi="Arial" w:cs="Arial"/>
              </w:rPr>
              <w:t>306 Çıkarılmış Diğer Menkul Kıymetler Hesabı</w:t>
            </w:r>
          </w:p>
          <w:p w:rsidR="007E35FC" w:rsidRPr="00325DF4" w:rsidRDefault="007E35FC" w:rsidP="00B83A1B">
            <w:pPr>
              <w:ind w:firstLine="567"/>
              <w:jc w:val="both"/>
              <w:rPr>
                <w:rFonts w:ascii="Arial" w:hAnsi="Arial" w:cs="Arial"/>
              </w:rPr>
            </w:pPr>
          </w:p>
          <w:p w:rsidR="007E35FC" w:rsidRPr="00325DF4" w:rsidRDefault="007E35FC" w:rsidP="00B83A1B">
            <w:pPr>
              <w:ind w:firstLine="567"/>
              <w:jc w:val="both"/>
              <w:rPr>
                <w:rFonts w:ascii="Arial" w:hAnsi="Arial" w:cs="Arial"/>
              </w:rPr>
            </w:pPr>
          </w:p>
          <w:p w:rsidR="00D6203D" w:rsidRPr="00325DF4" w:rsidRDefault="00D6203D" w:rsidP="00B83A1B">
            <w:pPr>
              <w:ind w:firstLine="567"/>
              <w:jc w:val="both"/>
              <w:rPr>
                <w:rFonts w:ascii="Arial" w:hAnsi="Arial" w:cs="Arial"/>
              </w:rPr>
            </w:pPr>
          </w:p>
          <w:p w:rsidR="00B83A1B" w:rsidRPr="00325DF4" w:rsidRDefault="00B83A1B" w:rsidP="00B83A1B">
            <w:pPr>
              <w:ind w:firstLine="567"/>
              <w:jc w:val="both"/>
              <w:rPr>
                <w:rFonts w:ascii="Arial" w:hAnsi="Arial" w:cs="Arial"/>
              </w:rPr>
            </w:pPr>
            <w:r w:rsidRPr="00325DF4">
              <w:rPr>
                <w:rFonts w:ascii="Arial" w:hAnsi="Arial" w:cs="Arial"/>
              </w:rPr>
              <w:t>309 Kısa Vadeli Diğer İç Mali Borçlar Hesabı</w:t>
            </w:r>
          </w:p>
          <w:p w:rsidR="00B83A1B" w:rsidRPr="00325DF4" w:rsidRDefault="00B83A1B" w:rsidP="00B83A1B">
            <w:pPr>
              <w:ind w:firstLine="567"/>
              <w:jc w:val="both"/>
              <w:rPr>
                <w:rFonts w:ascii="Arial" w:hAnsi="Arial" w:cs="Arial"/>
              </w:rPr>
            </w:pPr>
            <w:r w:rsidRPr="00325DF4">
              <w:rPr>
                <w:rFonts w:ascii="Arial" w:hAnsi="Arial" w:cs="Arial"/>
                <w:b/>
              </w:rPr>
              <w:t>31 Kısa Vadeli Dış Mali Borçlar</w:t>
            </w:r>
          </w:p>
          <w:p w:rsidR="00B83A1B" w:rsidRPr="00325DF4" w:rsidRDefault="00B83A1B" w:rsidP="00B83A1B">
            <w:pPr>
              <w:ind w:firstLine="567"/>
              <w:jc w:val="both"/>
              <w:rPr>
                <w:rFonts w:ascii="Arial" w:hAnsi="Arial" w:cs="Arial"/>
              </w:rPr>
            </w:pPr>
            <w:r w:rsidRPr="00325DF4">
              <w:rPr>
                <w:rFonts w:ascii="Arial" w:hAnsi="Arial" w:cs="Arial"/>
              </w:rPr>
              <w:t>310 Cari Yılda Ödenecek Dış Mali Borçlar Hesabı</w:t>
            </w:r>
          </w:p>
          <w:p w:rsidR="00B83A1B" w:rsidRPr="00325DF4" w:rsidRDefault="00B83A1B" w:rsidP="00B83A1B">
            <w:pPr>
              <w:ind w:firstLine="567"/>
              <w:jc w:val="both"/>
              <w:rPr>
                <w:rFonts w:ascii="Arial" w:hAnsi="Arial" w:cs="Arial"/>
              </w:rPr>
            </w:pPr>
            <w:r w:rsidRPr="00325DF4">
              <w:rPr>
                <w:rFonts w:ascii="Arial" w:hAnsi="Arial" w:cs="Arial"/>
                <w:b/>
              </w:rPr>
              <w:t>32 Faaliyet Borçları</w:t>
            </w:r>
          </w:p>
          <w:p w:rsidR="00B83A1B" w:rsidRPr="00325DF4" w:rsidRDefault="00B83A1B" w:rsidP="00B83A1B">
            <w:pPr>
              <w:ind w:firstLine="567"/>
              <w:jc w:val="both"/>
              <w:rPr>
                <w:rFonts w:ascii="Arial" w:hAnsi="Arial" w:cs="Arial"/>
              </w:rPr>
            </w:pPr>
            <w:r w:rsidRPr="00325DF4">
              <w:rPr>
                <w:rFonts w:ascii="Arial" w:hAnsi="Arial" w:cs="Arial"/>
              </w:rPr>
              <w:t>320 Bütçe Emanetleri Hesabı</w:t>
            </w:r>
          </w:p>
          <w:p w:rsidR="00B83A1B" w:rsidRPr="00325DF4" w:rsidRDefault="00B83A1B" w:rsidP="00B83A1B">
            <w:pPr>
              <w:ind w:firstLine="567"/>
              <w:jc w:val="both"/>
              <w:rPr>
                <w:rFonts w:ascii="Arial" w:hAnsi="Arial" w:cs="Arial"/>
              </w:rPr>
            </w:pPr>
            <w:r w:rsidRPr="00325DF4">
              <w:rPr>
                <w:rFonts w:ascii="Arial" w:hAnsi="Arial" w:cs="Arial"/>
              </w:rPr>
              <w:lastRenderedPageBreak/>
              <w:t>322 Bütçeleştirilecek Borçlar Hesabı</w:t>
            </w:r>
          </w:p>
          <w:p w:rsidR="007E35FC" w:rsidRPr="00325DF4" w:rsidRDefault="007E35FC" w:rsidP="00B83A1B">
            <w:pPr>
              <w:ind w:firstLine="567"/>
              <w:jc w:val="both"/>
              <w:rPr>
                <w:rFonts w:ascii="Arial" w:hAnsi="Arial" w:cs="Arial"/>
              </w:rPr>
            </w:pPr>
          </w:p>
          <w:p w:rsidR="004F213F" w:rsidRPr="00325DF4" w:rsidRDefault="00B83A1B" w:rsidP="008C4A4C">
            <w:pPr>
              <w:ind w:firstLine="567"/>
              <w:jc w:val="both"/>
              <w:rPr>
                <w:rFonts w:ascii="Arial" w:hAnsi="Arial" w:cs="Arial"/>
              </w:rPr>
            </w:pPr>
            <w:r w:rsidRPr="00325DF4">
              <w:rPr>
                <w:rFonts w:ascii="Arial" w:hAnsi="Arial" w:cs="Arial"/>
              </w:rPr>
              <w:t>325 N</w:t>
            </w:r>
            <w:r w:rsidR="008C4A4C" w:rsidRPr="00325DF4">
              <w:rPr>
                <w:rFonts w:ascii="Arial" w:hAnsi="Arial" w:cs="Arial"/>
              </w:rPr>
              <w:t>akit Talep ve Tahsisleri Hesabı</w:t>
            </w:r>
          </w:p>
          <w:p w:rsidR="007E35FC" w:rsidRPr="00325DF4" w:rsidRDefault="00B83A1B" w:rsidP="007E35FC">
            <w:pPr>
              <w:ind w:firstLine="567"/>
              <w:jc w:val="both"/>
              <w:rPr>
                <w:rFonts w:ascii="Arial" w:hAnsi="Arial" w:cs="Arial"/>
              </w:rPr>
            </w:pPr>
            <w:r w:rsidRPr="00325DF4">
              <w:rPr>
                <w:rFonts w:ascii="Arial" w:hAnsi="Arial" w:cs="Arial"/>
              </w:rPr>
              <w:t>3</w:t>
            </w:r>
            <w:r w:rsidR="007E35FC" w:rsidRPr="00325DF4">
              <w:rPr>
                <w:rFonts w:ascii="Arial" w:hAnsi="Arial" w:cs="Arial"/>
              </w:rPr>
              <w:t>29 Diğer Çeşitli Borçlar Hesabı</w:t>
            </w:r>
          </w:p>
          <w:p w:rsidR="00B83A1B" w:rsidRPr="00325DF4" w:rsidRDefault="00B83A1B" w:rsidP="00B83A1B">
            <w:pPr>
              <w:ind w:firstLine="567"/>
              <w:jc w:val="both"/>
              <w:rPr>
                <w:rFonts w:ascii="Arial" w:hAnsi="Arial" w:cs="Arial"/>
                <w:b/>
              </w:rPr>
            </w:pPr>
            <w:r w:rsidRPr="00325DF4">
              <w:rPr>
                <w:rFonts w:ascii="Arial" w:hAnsi="Arial" w:cs="Arial"/>
                <w:b/>
              </w:rPr>
              <w:t>33 Emanet Yabancı Kaynaklar</w:t>
            </w:r>
          </w:p>
          <w:p w:rsidR="00B83A1B" w:rsidRPr="00325DF4" w:rsidRDefault="00B83A1B" w:rsidP="00B83A1B">
            <w:pPr>
              <w:ind w:firstLine="567"/>
              <w:jc w:val="both"/>
              <w:rPr>
                <w:rFonts w:ascii="Arial" w:hAnsi="Arial" w:cs="Arial"/>
              </w:rPr>
            </w:pPr>
            <w:r w:rsidRPr="00325DF4">
              <w:rPr>
                <w:rFonts w:ascii="Arial" w:hAnsi="Arial" w:cs="Arial"/>
              </w:rPr>
              <w:t>330 Alınan Depozito ve Teminatlar Hesabı</w:t>
            </w:r>
          </w:p>
          <w:p w:rsidR="00B83A1B" w:rsidRPr="00325DF4" w:rsidRDefault="00B83A1B" w:rsidP="00B83A1B">
            <w:pPr>
              <w:ind w:firstLine="567"/>
              <w:jc w:val="both"/>
              <w:rPr>
                <w:rFonts w:ascii="Arial" w:hAnsi="Arial" w:cs="Arial"/>
              </w:rPr>
            </w:pPr>
            <w:r w:rsidRPr="00325DF4">
              <w:rPr>
                <w:rFonts w:ascii="Arial" w:hAnsi="Arial" w:cs="Arial"/>
              </w:rPr>
              <w:t>332 Okul Pansiyonları Hesabı</w:t>
            </w:r>
          </w:p>
          <w:p w:rsidR="007E35FC" w:rsidRPr="00325DF4" w:rsidRDefault="007E35FC" w:rsidP="00B83A1B">
            <w:pPr>
              <w:ind w:firstLine="567"/>
              <w:jc w:val="both"/>
              <w:rPr>
                <w:rFonts w:ascii="Arial" w:hAnsi="Arial" w:cs="Arial"/>
              </w:rPr>
            </w:pPr>
            <w:r w:rsidRPr="00325DF4">
              <w:rPr>
                <w:rFonts w:ascii="Arial" w:hAnsi="Arial" w:cs="Arial"/>
              </w:rPr>
              <w:t>333 Emanetler Hesabı</w:t>
            </w:r>
          </w:p>
          <w:p w:rsidR="00680E09" w:rsidRPr="00325DF4" w:rsidRDefault="00680E09" w:rsidP="00B83A1B">
            <w:pPr>
              <w:ind w:firstLine="567"/>
              <w:jc w:val="both"/>
              <w:rPr>
                <w:rFonts w:ascii="Arial" w:hAnsi="Arial" w:cs="Arial"/>
              </w:rPr>
            </w:pPr>
          </w:p>
          <w:p w:rsidR="00B83A1B" w:rsidRPr="00325DF4" w:rsidRDefault="00B83A1B" w:rsidP="00B83A1B">
            <w:pPr>
              <w:ind w:firstLine="567"/>
              <w:jc w:val="both"/>
              <w:rPr>
                <w:rFonts w:ascii="Arial" w:hAnsi="Arial" w:cs="Arial"/>
              </w:rPr>
            </w:pPr>
            <w:r w:rsidRPr="00325DF4">
              <w:rPr>
                <w:rFonts w:ascii="Arial" w:hAnsi="Arial" w:cs="Arial"/>
              </w:rPr>
              <w:t>337 Mutemetlikler Cari Hesabı</w:t>
            </w:r>
          </w:p>
          <w:p w:rsidR="00B83A1B" w:rsidRPr="00325DF4" w:rsidRDefault="00B83A1B" w:rsidP="00B83A1B">
            <w:pPr>
              <w:ind w:firstLine="567"/>
              <w:jc w:val="both"/>
              <w:rPr>
                <w:rFonts w:ascii="Arial" w:hAnsi="Arial" w:cs="Arial"/>
              </w:rPr>
            </w:pPr>
            <w:r w:rsidRPr="00325DF4">
              <w:rPr>
                <w:rFonts w:ascii="Arial" w:hAnsi="Arial" w:cs="Arial"/>
              </w:rPr>
              <w:t>338 Konsolosluk Cari Hesabı</w:t>
            </w:r>
          </w:p>
          <w:p w:rsidR="00B83A1B" w:rsidRPr="00325DF4" w:rsidRDefault="00B83A1B" w:rsidP="00B83A1B">
            <w:pPr>
              <w:ind w:firstLine="567"/>
              <w:jc w:val="both"/>
              <w:rPr>
                <w:rFonts w:ascii="Arial" w:hAnsi="Arial" w:cs="Arial"/>
              </w:rPr>
            </w:pPr>
            <w:r w:rsidRPr="00325DF4">
              <w:rPr>
                <w:rFonts w:ascii="Arial" w:hAnsi="Arial" w:cs="Arial"/>
              </w:rPr>
              <w:t>339 Risk Hesabı</w:t>
            </w:r>
          </w:p>
          <w:p w:rsidR="00B83A1B" w:rsidRPr="00325DF4" w:rsidRDefault="00B83A1B" w:rsidP="00B83A1B">
            <w:pPr>
              <w:ind w:firstLine="567"/>
              <w:jc w:val="both"/>
              <w:rPr>
                <w:rFonts w:ascii="Arial" w:hAnsi="Arial" w:cs="Arial"/>
              </w:rPr>
            </w:pPr>
            <w:r w:rsidRPr="00325DF4">
              <w:rPr>
                <w:rFonts w:ascii="Arial" w:hAnsi="Arial" w:cs="Arial"/>
                <w:b/>
              </w:rPr>
              <w:t>34 Alınan Avanslar</w:t>
            </w:r>
          </w:p>
          <w:p w:rsidR="00B83A1B" w:rsidRPr="00325DF4" w:rsidRDefault="00B83A1B" w:rsidP="00B83A1B">
            <w:pPr>
              <w:ind w:firstLine="567"/>
              <w:jc w:val="both"/>
              <w:rPr>
                <w:rFonts w:ascii="Arial" w:hAnsi="Arial" w:cs="Arial"/>
              </w:rPr>
            </w:pPr>
            <w:r w:rsidRPr="00325DF4">
              <w:rPr>
                <w:rFonts w:ascii="Arial" w:hAnsi="Arial" w:cs="Arial"/>
              </w:rPr>
              <w:t>340 Alınan Sipariş Avansları Hesabı</w:t>
            </w:r>
          </w:p>
          <w:p w:rsidR="00B83A1B" w:rsidRPr="00325DF4" w:rsidRDefault="00B83A1B" w:rsidP="00B83A1B">
            <w:pPr>
              <w:ind w:firstLine="567"/>
              <w:jc w:val="both"/>
              <w:rPr>
                <w:rFonts w:ascii="Arial" w:hAnsi="Arial" w:cs="Arial"/>
              </w:rPr>
            </w:pPr>
            <w:r w:rsidRPr="00325DF4">
              <w:rPr>
                <w:rFonts w:ascii="Arial" w:hAnsi="Arial" w:cs="Arial"/>
              </w:rPr>
              <w:t>349 Alınan Diğer Avanslar Hesabı</w:t>
            </w:r>
          </w:p>
          <w:p w:rsidR="00B83A1B" w:rsidRPr="00325DF4" w:rsidRDefault="00B83A1B" w:rsidP="00B83A1B">
            <w:pPr>
              <w:ind w:firstLine="567"/>
              <w:jc w:val="both"/>
              <w:rPr>
                <w:rFonts w:ascii="Arial" w:hAnsi="Arial" w:cs="Arial"/>
              </w:rPr>
            </w:pPr>
            <w:r w:rsidRPr="00325DF4">
              <w:rPr>
                <w:rFonts w:ascii="Arial" w:hAnsi="Arial" w:cs="Arial"/>
                <w:b/>
              </w:rPr>
              <w:t>35 Yıllara Yaygın İnşaat ve Onarım Hakedişleri</w:t>
            </w:r>
          </w:p>
          <w:p w:rsidR="00B83A1B" w:rsidRPr="00325DF4" w:rsidRDefault="00B83A1B" w:rsidP="00B83A1B">
            <w:pPr>
              <w:ind w:firstLine="567"/>
              <w:jc w:val="both"/>
              <w:rPr>
                <w:rFonts w:ascii="Arial" w:hAnsi="Arial" w:cs="Arial"/>
              </w:rPr>
            </w:pPr>
            <w:r w:rsidRPr="00325DF4">
              <w:rPr>
                <w:rFonts w:ascii="Arial" w:hAnsi="Arial" w:cs="Arial"/>
              </w:rPr>
              <w:t>350 Yıllara Yaygın İnşaat ve Onarım Hakedişleri Hesabı</w:t>
            </w:r>
          </w:p>
          <w:p w:rsidR="00B83A1B" w:rsidRPr="00325DF4" w:rsidRDefault="00B83A1B" w:rsidP="00B83A1B">
            <w:pPr>
              <w:ind w:firstLine="567"/>
              <w:jc w:val="both"/>
              <w:rPr>
                <w:rFonts w:ascii="Arial" w:hAnsi="Arial" w:cs="Arial"/>
              </w:rPr>
            </w:pPr>
            <w:r w:rsidRPr="00325DF4">
              <w:rPr>
                <w:rFonts w:ascii="Arial" w:hAnsi="Arial" w:cs="Arial"/>
                <w:b/>
              </w:rPr>
              <w:t>36 Ödenecek Diğer Yükümlülükler</w:t>
            </w:r>
          </w:p>
          <w:p w:rsidR="00B83A1B" w:rsidRPr="00325DF4" w:rsidRDefault="00B83A1B" w:rsidP="00B83A1B">
            <w:pPr>
              <w:ind w:firstLine="567"/>
              <w:jc w:val="both"/>
              <w:rPr>
                <w:rFonts w:ascii="Arial" w:hAnsi="Arial" w:cs="Arial"/>
              </w:rPr>
            </w:pPr>
            <w:r w:rsidRPr="00325DF4">
              <w:rPr>
                <w:rFonts w:ascii="Arial" w:hAnsi="Arial" w:cs="Arial"/>
              </w:rPr>
              <w:t xml:space="preserve">360 Ödenecek Vergi ve Fonlar Hesabı </w:t>
            </w:r>
          </w:p>
          <w:p w:rsidR="00B83A1B" w:rsidRPr="00325DF4" w:rsidRDefault="00B83A1B" w:rsidP="00B83A1B">
            <w:pPr>
              <w:ind w:firstLine="567"/>
              <w:jc w:val="both"/>
              <w:rPr>
                <w:rFonts w:ascii="Arial" w:hAnsi="Arial" w:cs="Arial"/>
              </w:rPr>
            </w:pPr>
            <w:r w:rsidRPr="00325DF4">
              <w:rPr>
                <w:rFonts w:ascii="Arial" w:hAnsi="Arial" w:cs="Arial"/>
              </w:rPr>
              <w:t>361 Ödenecek Sosyal Güvenlik Kesintileri Hesabı</w:t>
            </w:r>
          </w:p>
          <w:p w:rsidR="00B83A1B" w:rsidRPr="00325DF4" w:rsidRDefault="00B83A1B" w:rsidP="00B83A1B">
            <w:pPr>
              <w:ind w:firstLine="567"/>
              <w:jc w:val="both"/>
              <w:rPr>
                <w:rFonts w:ascii="Arial" w:hAnsi="Arial" w:cs="Arial"/>
              </w:rPr>
            </w:pPr>
            <w:r w:rsidRPr="00325DF4">
              <w:rPr>
                <w:rFonts w:ascii="Arial" w:hAnsi="Arial" w:cs="Arial"/>
              </w:rPr>
              <w:t xml:space="preserve">362 Fonlar veya Diğer Kamu İdareleri Adına Yapılan Tahsilat Hesabı </w:t>
            </w:r>
          </w:p>
          <w:p w:rsidR="00B83A1B" w:rsidRPr="00325DF4" w:rsidRDefault="00B83A1B" w:rsidP="00B83A1B">
            <w:pPr>
              <w:ind w:firstLine="567"/>
              <w:jc w:val="both"/>
              <w:rPr>
                <w:rFonts w:ascii="Arial" w:hAnsi="Arial" w:cs="Arial"/>
              </w:rPr>
            </w:pPr>
            <w:r w:rsidRPr="00325DF4">
              <w:rPr>
                <w:rFonts w:ascii="Arial" w:hAnsi="Arial" w:cs="Arial"/>
              </w:rPr>
              <w:t xml:space="preserve">363 Kamu İdareleri Payları Hesabı </w:t>
            </w:r>
          </w:p>
          <w:p w:rsidR="00B83A1B" w:rsidRPr="00325DF4" w:rsidRDefault="00B83A1B" w:rsidP="00B83A1B">
            <w:pPr>
              <w:ind w:firstLine="567"/>
              <w:jc w:val="both"/>
              <w:rPr>
                <w:rFonts w:ascii="Arial" w:hAnsi="Arial" w:cs="Arial"/>
              </w:rPr>
            </w:pPr>
            <w:r w:rsidRPr="00325DF4">
              <w:rPr>
                <w:rFonts w:ascii="Arial" w:hAnsi="Arial" w:cs="Arial"/>
              </w:rPr>
              <w:t>368 Vadesi Geçmiş, Ertelenmiş veya Taksitlendirilmiş Vergi ve Diğer Yükümlülükler Hesabı</w:t>
            </w:r>
          </w:p>
          <w:p w:rsidR="00B83A1B" w:rsidRPr="00325DF4" w:rsidRDefault="00B83A1B" w:rsidP="00B83A1B">
            <w:pPr>
              <w:ind w:firstLine="567"/>
              <w:jc w:val="both"/>
              <w:rPr>
                <w:rFonts w:ascii="Arial" w:hAnsi="Arial" w:cs="Arial"/>
              </w:rPr>
            </w:pPr>
            <w:r w:rsidRPr="00325DF4">
              <w:rPr>
                <w:rFonts w:ascii="Arial" w:hAnsi="Arial" w:cs="Arial"/>
                <w:b/>
              </w:rPr>
              <w:t>37 Borç ve Gider Karşılıkları</w:t>
            </w:r>
          </w:p>
          <w:p w:rsidR="00B83A1B" w:rsidRPr="00325DF4" w:rsidRDefault="00B83A1B" w:rsidP="00B83A1B">
            <w:pPr>
              <w:ind w:firstLine="567"/>
              <w:jc w:val="both"/>
              <w:rPr>
                <w:rFonts w:ascii="Arial" w:hAnsi="Arial" w:cs="Arial"/>
              </w:rPr>
            </w:pPr>
            <w:r w:rsidRPr="00325DF4">
              <w:rPr>
                <w:rFonts w:ascii="Arial" w:hAnsi="Arial" w:cs="Arial"/>
              </w:rPr>
              <w:t>372 Kıdem Tazminatı Karşılığı Hesabı</w:t>
            </w:r>
          </w:p>
          <w:p w:rsidR="00B83A1B" w:rsidRPr="00325DF4" w:rsidRDefault="00B83A1B" w:rsidP="00B83A1B">
            <w:pPr>
              <w:ind w:firstLine="567"/>
              <w:jc w:val="both"/>
              <w:rPr>
                <w:rFonts w:ascii="Arial" w:hAnsi="Arial" w:cs="Arial"/>
              </w:rPr>
            </w:pPr>
            <w:r w:rsidRPr="00325DF4">
              <w:rPr>
                <w:rFonts w:ascii="Arial" w:hAnsi="Arial" w:cs="Arial"/>
              </w:rPr>
              <w:t>379 Diğer Borç ve Gider Karşılıkları Hesabı</w:t>
            </w:r>
          </w:p>
          <w:p w:rsidR="00B83A1B" w:rsidRPr="00325DF4" w:rsidRDefault="00B83A1B" w:rsidP="00B83A1B">
            <w:pPr>
              <w:ind w:firstLine="567"/>
              <w:jc w:val="both"/>
              <w:rPr>
                <w:rFonts w:ascii="Arial" w:hAnsi="Arial" w:cs="Arial"/>
              </w:rPr>
            </w:pPr>
            <w:r w:rsidRPr="00325DF4">
              <w:rPr>
                <w:rFonts w:ascii="Arial" w:hAnsi="Arial" w:cs="Arial"/>
                <w:b/>
              </w:rPr>
              <w:t>38 Gelecek Aylara Ait Gelirler ve Gider Tahakkukları</w:t>
            </w:r>
          </w:p>
          <w:p w:rsidR="00B83A1B" w:rsidRPr="00325DF4" w:rsidRDefault="00B83A1B" w:rsidP="00B83A1B">
            <w:pPr>
              <w:ind w:firstLine="567"/>
              <w:jc w:val="both"/>
              <w:rPr>
                <w:rFonts w:ascii="Arial" w:hAnsi="Arial" w:cs="Arial"/>
              </w:rPr>
            </w:pPr>
            <w:r w:rsidRPr="00325DF4">
              <w:rPr>
                <w:rFonts w:ascii="Arial" w:hAnsi="Arial" w:cs="Arial"/>
              </w:rPr>
              <w:t>380 Gelecek Aylara Ait Gelirler Hesabı</w:t>
            </w:r>
          </w:p>
          <w:p w:rsidR="00B83A1B" w:rsidRPr="00325DF4" w:rsidRDefault="00B83A1B" w:rsidP="00B83A1B">
            <w:pPr>
              <w:ind w:firstLine="567"/>
              <w:jc w:val="both"/>
              <w:rPr>
                <w:rFonts w:ascii="Arial" w:hAnsi="Arial" w:cs="Arial"/>
              </w:rPr>
            </w:pPr>
            <w:r w:rsidRPr="00325DF4">
              <w:rPr>
                <w:rFonts w:ascii="Arial" w:hAnsi="Arial" w:cs="Arial"/>
              </w:rPr>
              <w:t>381 Gider Tahakkukları Hesabı</w:t>
            </w:r>
          </w:p>
          <w:p w:rsidR="00B83A1B" w:rsidRPr="00325DF4" w:rsidRDefault="00B83A1B" w:rsidP="00B83A1B">
            <w:pPr>
              <w:ind w:firstLine="567"/>
              <w:jc w:val="both"/>
              <w:rPr>
                <w:rFonts w:ascii="Arial" w:hAnsi="Arial" w:cs="Arial"/>
              </w:rPr>
            </w:pPr>
            <w:r w:rsidRPr="00325DF4">
              <w:rPr>
                <w:rFonts w:ascii="Arial" w:hAnsi="Arial" w:cs="Arial"/>
                <w:b/>
              </w:rPr>
              <w:t>39 Diğer Kısa Vadeli Yabancı Kaynaklar</w:t>
            </w:r>
          </w:p>
          <w:p w:rsidR="00B83A1B" w:rsidRPr="00325DF4" w:rsidRDefault="00B83A1B" w:rsidP="00B83A1B">
            <w:pPr>
              <w:ind w:firstLine="567"/>
              <w:jc w:val="both"/>
              <w:rPr>
                <w:rFonts w:ascii="Arial" w:hAnsi="Arial" w:cs="Arial"/>
              </w:rPr>
            </w:pPr>
            <w:r w:rsidRPr="00325DF4">
              <w:rPr>
                <w:rFonts w:ascii="Arial" w:hAnsi="Arial" w:cs="Arial"/>
              </w:rPr>
              <w:lastRenderedPageBreak/>
              <w:t>391 Hesaplanan Katma Değer Vergisi Hesabı</w:t>
            </w:r>
          </w:p>
          <w:p w:rsidR="004F213F" w:rsidRPr="00325DF4" w:rsidRDefault="008C4A4C" w:rsidP="008C4A4C">
            <w:pPr>
              <w:ind w:firstLine="567"/>
              <w:jc w:val="both"/>
              <w:rPr>
                <w:rFonts w:ascii="Arial" w:hAnsi="Arial" w:cs="Arial"/>
              </w:rPr>
            </w:pPr>
            <w:r w:rsidRPr="00325DF4">
              <w:rPr>
                <w:rFonts w:ascii="Arial" w:hAnsi="Arial" w:cs="Arial"/>
              </w:rPr>
              <w:t>397 Sayım Fazlaları Hesabı</w:t>
            </w:r>
          </w:p>
          <w:p w:rsidR="00B83A1B" w:rsidRPr="00325DF4" w:rsidRDefault="00B83A1B" w:rsidP="00B83A1B">
            <w:pPr>
              <w:ind w:firstLine="567"/>
              <w:jc w:val="both"/>
              <w:rPr>
                <w:rFonts w:ascii="Arial" w:hAnsi="Arial" w:cs="Arial"/>
              </w:rPr>
            </w:pPr>
            <w:r w:rsidRPr="00325DF4">
              <w:rPr>
                <w:rFonts w:ascii="Arial" w:hAnsi="Arial" w:cs="Arial"/>
              </w:rPr>
              <w:t xml:space="preserve">399 Diğer Çeşitli Kısa Vadeli Yabancı Kaynaklar Hesabı </w:t>
            </w:r>
          </w:p>
          <w:p w:rsidR="00B83A1B" w:rsidRPr="00325DF4" w:rsidRDefault="00B83A1B" w:rsidP="00B83A1B">
            <w:pPr>
              <w:ind w:firstLine="567"/>
              <w:jc w:val="both"/>
              <w:rPr>
                <w:rFonts w:ascii="Arial" w:hAnsi="Arial" w:cs="Arial"/>
              </w:rPr>
            </w:pPr>
            <w:r w:rsidRPr="00325DF4">
              <w:rPr>
                <w:rFonts w:ascii="Arial" w:hAnsi="Arial" w:cs="Arial"/>
                <w:b/>
              </w:rPr>
              <w:t>4 Uzun Vadeli Yabancı Kaynaklar</w:t>
            </w:r>
          </w:p>
          <w:p w:rsidR="00B83A1B" w:rsidRPr="00325DF4" w:rsidRDefault="00B83A1B" w:rsidP="00B83A1B">
            <w:pPr>
              <w:ind w:firstLine="567"/>
              <w:jc w:val="both"/>
              <w:rPr>
                <w:rFonts w:ascii="Arial" w:hAnsi="Arial" w:cs="Arial"/>
              </w:rPr>
            </w:pPr>
            <w:r w:rsidRPr="00325DF4">
              <w:rPr>
                <w:rFonts w:ascii="Arial" w:hAnsi="Arial" w:cs="Arial"/>
                <w:b/>
              </w:rPr>
              <w:t>40 Uzun Vadeli İç Mali Borçlar</w:t>
            </w:r>
          </w:p>
          <w:p w:rsidR="00B83A1B" w:rsidRPr="00325DF4" w:rsidRDefault="00B83A1B" w:rsidP="00B83A1B">
            <w:pPr>
              <w:ind w:firstLine="567"/>
              <w:jc w:val="both"/>
              <w:rPr>
                <w:rFonts w:ascii="Arial" w:hAnsi="Arial" w:cs="Arial"/>
              </w:rPr>
            </w:pPr>
            <w:r w:rsidRPr="00325DF4">
              <w:rPr>
                <w:rFonts w:ascii="Arial" w:hAnsi="Arial" w:cs="Arial"/>
              </w:rPr>
              <w:t>400 Banka Kredileri Hesabı</w:t>
            </w:r>
          </w:p>
          <w:p w:rsidR="00B83A1B" w:rsidRPr="00325DF4" w:rsidRDefault="00B83A1B" w:rsidP="00B83A1B">
            <w:pPr>
              <w:ind w:firstLine="567"/>
              <w:jc w:val="both"/>
              <w:rPr>
                <w:rFonts w:ascii="Arial" w:hAnsi="Arial" w:cs="Arial"/>
              </w:rPr>
            </w:pPr>
            <w:r w:rsidRPr="00325DF4">
              <w:rPr>
                <w:rFonts w:ascii="Arial" w:hAnsi="Arial" w:cs="Arial"/>
              </w:rPr>
              <w:t>403 Kamu İdarelerine Mali Borçlar Hesabı</w:t>
            </w:r>
          </w:p>
          <w:p w:rsidR="00B83A1B" w:rsidRPr="00325DF4" w:rsidRDefault="00B83A1B" w:rsidP="00B83A1B">
            <w:pPr>
              <w:ind w:firstLine="567"/>
              <w:jc w:val="both"/>
              <w:rPr>
                <w:rFonts w:ascii="Arial" w:hAnsi="Arial" w:cs="Arial"/>
              </w:rPr>
            </w:pPr>
            <w:r w:rsidRPr="00325DF4">
              <w:rPr>
                <w:rFonts w:ascii="Arial" w:hAnsi="Arial" w:cs="Arial"/>
              </w:rPr>
              <w:t>404 Tahviller Hesabı</w:t>
            </w:r>
          </w:p>
          <w:p w:rsidR="00B83A1B" w:rsidRPr="00325DF4" w:rsidRDefault="00B83A1B" w:rsidP="00B83A1B">
            <w:pPr>
              <w:ind w:firstLine="567"/>
              <w:jc w:val="both"/>
              <w:rPr>
                <w:rFonts w:ascii="Arial" w:hAnsi="Arial" w:cs="Arial"/>
              </w:rPr>
            </w:pPr>
            <w:del w:id="246" w:author="Volkan ARTAR" w:date="2014-09-28T14:18:00Z">
              <w:r w:rsidRPr="00325DF4" w:rsidDel="00543F94">
                <w:rPr>
                  <w:rFonts w:ascii="Arial" w:hAnsi="Arial" w:cs="Arial"/>
                </w:rPr>
                <w:delText xml:space="preserve">407 </w:delText>
              </w:r>
            </w:del>
            <w:r w:rsidRPr="00325DF4">
              <w:rPr>
                <w:rFonts w:ascii="Arial" w:hAnsi="Arial" w:cs="Arial"/>
              </w:rPr>
              <w:t>Çıkarılmış Diğer Menkul Kıymetler Hesabı</w:t>
            </w:r>
          </w:p>
          <w:p w:rsidR="00680E09" w:rsidRPr="00325DF4" w:rsidRDefault="00680E09" w:rsidP="00B83A1B">
            <w:pPr>
              <w:ind w:firstLine="567"/>
              <w:jc w:val="both"/>
              <w:rPr>
                <w:rFonts w:ascii="Arial" w:hAnsi="Arial" w:cs="Arial"/>
                <w:noProof/>
              </w:rPr>
            </w:pPr>
          </w:p>
          <w:p w:rsidR="00680E09" w:rsidRPr="00325DF4" w:rsidRDefault="00680E09" w:rsidP="00B83A1B">
            <w:pPr>
              <w:ind w:firstLine="567"/>
              <w:jc w:val="both"/>
              <w:rPr>
                <w:rFonts w:ascii="Arial" w:hAnsi="Arial" w:cs="Arial"/>
                <w:noProof/>
              </w:rPr>
            </w:pPr>
          </w:p>
          <w:p w:rsidR="00680E09" w:rsidRPr="00325DF4" w:rsidRDefault="00680E09" w:rsidP="00B83A1B">
            <w:pPr>
              <w:ind w:firstLine="567"/>
              <w:jc w:val="both"/>
              <w:rPr>
                <w:rFonts w:ascii="Arial" w:hAnsi="Arial" w:cs="Arial"/>
                <w:noProof/>
              </w:rPr>
            </w:pPr>
          </w:p>
          <w:p w:rsidR="00B83A1B" w:rsidRPr="00325DF4" w:rsidRDefault="00B83A1B" w:rsidP="00B83A1B">
            <w:pPr>
              <w:ind w:firstLine="567"/>
              <w:jc w:val="both"/>
              <w:rPr>
                <w:rFonts w:ascii="Arial" w:hAnsi="Arial" w:cs="Arial"/>
              </w:rPr>
            </w:pPr>
            <w:r w:rsidRPr="00325DF4">
              <w:rPr>
                <w:rFonts w:ascii="Arial" w:hAnsi="Arial" w:cs="Arial"/>
              </w:rPr>
              <w:t>409 Uzun Vadeli Diğer İç Mali Borçlar Hesabı</w:t>
            </w:r>
          </w:p>
          <w:p w:rsidR="00B83A1B" w:rsidRPr="00325DF4" w:rsidRDefault="00B83A1B" w:rsidP="00B83A1B">
            <w:pPr>
              <w:ind w:firstLine="567"/>
              <w:jc w:val="both"/>
              <w:rPr>
                <w:rFonts w:ascii="Arial" w:hAnsi="Arial" w:cs="Arial"/>
              </w:rPr>
            </w:pPr>
            <w:r w:rsidRPr="00325DF4">
              <w:rPr>
                <w:rFonts w:ascii="Arial" w:hAnsi="Arial" w:cs="Arial"/>
                <w:b/>
              </w:rPr>
              <w:t xml:space="preserve">41 Uzun Vadeli Dış Mali Borçlar </w:t>
            </w:r>
          </w:p>
          <w:p w:rsidR="00B83A1B" w:rsidRPr="00325DF4" w:rsidRDefault="00B83A1B" w:rsidP="00B83A1B">
            <w:pPr>
              <w:ind w:firstLine="567"/>
              <w:jc w:val="both"/>
              <w:rPr>
                <w:rFonts w:ascii="Arial" w:hAnsi="Arial" w:cs="Arial"/>
              </w:rPr>
            </w:pPr>
            <w:r w:rsidRPr="00325DF4">
              <w:rPr>
                <w:rFonts w:ascii="Arial" w:hAnsi="Arial" w:cs="Arial"/>
              </w:rPr>
              <w:t>410 Dış Mali Borçlar Hesabı</w:t>
            </w:r>
          </w:p>
          <w:p w:rsidR="00B83A1B" w:rsidRPr="00325DF4" w:rsidRDefault="00B83A1B" w:rsidP="00B83A1B">
            <w:pPr>
              <w:ind w:firstLine="567"/>
              <w:jc w:val="both"/>
              <w:rPr>
                <w:rFonts w:ascii="Arial" w:hAnsi="Arial" w:cs="Arial"/>
              </w:rPr>
            </w:pPr>
            <w:r w:rsidRPr="00325DF4">
              <w:rPr>
                <w:rFonts w:ascii="Arial" w:hAnsi="Arial" w:cs="Arial"/>
                <w:b/>
              </w:rPr>
              <w:t>42 Faaliyet Borçları</w:t>
            </w:r>
          </w:p>
          <w:p w:rsidR="00B83A1B" w:rsidRPr="00325DF4" w:rsidRDefault="00B83A1B" w:rsidP="00B83A1B">
            <w:pPr>
              <w:ind w:firstLine="567"/>
              <w:jc w:val="both"/>
              <w:rPr>
                <w:rFonts w:ascii="Arial" w:hAnsi="Arial" w:cs="Arial"/>
              </w:rPr>
            </w:pPr>
            <w:r w:rsidRPr="00325DF4">
              <w:rPr>
                <w:rFonts w:ascii="Arial" w:hAnsi="Arial" w:cs="Arial"/>
              </w:rPr>
              <w:t>429 Diğer Faaliyet Borçları Hesabı</w:t>
            </w:r>
          </w:p>
          <w:p w:rsidR="00B83A1B" w:rsidRPr="00325DF4" w:rsidRDefault="00B83A1B" w:rsidP="00B83A1B">
            <w:pPr>
              <w:ind w:firstLine="567"/>
              <w:jc w:val="both"/>
              <w:rPr>
                <w:rFonts w:ascii="Arial" w:hAnsi="Arial" w:cs="Arial"/>
              </w:rPr>
            </w:pPr>
            <w:r w:rsidRPr="00325DF4">
              <w:rPr>
                <w:rFonts w:ascii="Arial" w:hAnsi="Arial" w:cs="Arial"/>
                <w:b/>
              </w:rPr>
              <w:t>43 Diğer Borçlar</w:t>
            </w:r>
          </w:p>
          <w:p w:rsidR="00B83A1B" w:rsidRPr="00325DF4" w:rsidRDefault="00B83A1B" w:rsidP="00B83A1B">
            <w:pPr>
              <w:ind w:firstLine="567"/>
              <w:jc w:val="both"/>
              <w:rPr>
                <w:ins w:id="247" w:author="Volkan ARTAR" w:date="2014-10-29T21:23:00Z"/>
                <w:rFonts w:ascii="Arial" w:hAnsi="Arial" w:cs="Arial"/>
              </w:rPr>
            </w:pPr>
            <w:r w:rsidRPr="00325DF4">
              <w:rPr>
                <w:rFonts w:ascii="Arial" w:hAnsi="Arial" w:cs="Arial"/>
              </w:rPr>
              <w:t>430 Alınan Depozito ve Teminatlar Hesabı</w:t>
            </w:r>
          </w:p>
          <w:p w:rsidR="00EF3B31" w:rsidRPr="00325DF4" w:rsidRDefault="00EF3B31" w:rsidP="00B83A1B">
            <w:pPr>
              <w:ind w:firstLine="567"/>
              <w:jc w:val="both"/>
              <w:rPr>
                <w:rFonts w:ascii="Arial" w:hAnsi="Arial" w:cs="Arial"/>
              </w:rPr>
            </w:pPr>
          </w:p>
          <w:p w:rsidR="00B83A1B" w:rsidRPr="00325DF4" w:rsidRDefault="00B83A1B" w:rsidP="00B83A1B">
            <w:pPr>
              <w:ind w:firstLine="567"/>
              <w:jc w:val="both"/>
              <w:rPr>
                <w:rFonts w:ascii="Arial" w:hAnsi="Arial" w:cs="Arial"/>
              </w:rPr>
            </w:pPr>
            <w:r w:rsidRPr="00325DF4">
              <w:rPr>
                <w:rFonts w:ascii="Arial" w:hAnsi="Arial" w:cs="Arial"/>
              </w:rPr>
              <w:t>438 Kamuya Olan Ertelenmiş veya Taksitlendirilmiş Borçlar Hesabı</w:t>
            </w:r>
          </w:p>
          <w:p w:rsidR="00B83A1B" w:rsidRPr="00325DF4" w:rsidRDefault="00B83A1B" w:rsidP="00B83A1B">
            <w:pPr>
              <w:ind w:firstLine="567"/>
              <w:jc w:val="both"/>
              <w:rPr>
                <w:rFonts w:ascii="Arial" w:hAnsi="Arial" w:cs="Arial"/>
              </w:rPr>
            </w:pPr>
            <w:r w:rsidRPr="00325DF4">
              <w:rPr>
                <w:rFonts w:ascii="Arial" w:hAnsi="Arial" w:cs="Arial"/>
              </w:rPr>
              <w:t>439 Diğer Çeşitli Borçlar Hesabı</w:t>
            </w:r>
          </w:p>
          <w:p w:rsidR="00B83A1B" w:rsidRPr="00325DF4" w:rsidRDefault="00B83A1B" w:rsidP="00B83A1B">
            <w:pPr>
              <w:ind w:firstLine="567"/>
              <w:jc w:val="both"/>
              <w:rPr>
                <w:rFonts w:ascii="Arial" w:hAnsi="Arial" w:cs="Arial"/>
              </w:rPr>
            </w:pPr>
            <w:r w:rsidRPr="00325DF4">
              <w:rPr>
                <w:rFonts w:ascii="Arial" w:hAnsi="Arial" w:cs="Arial"/>
                <w:b/>
              </w:rPr>
              <w:t>44 Alınan Avanslar</w:t>
            </w:r>
          </w:p>
          <w:p w:rsidR="00B83A1B" w:rsidRPr="00325DF4" w:rsidRDefault="00B83A1B" w:rsidP="00B83A1B">
            <w:pPr>
              <w:ind w:firstLine="567"/>
              <w:jc w:val="both"/>
              <w:rPr>
                <w:rFonts w:ascii="Arial" w:hAnsi="Arial" w:cs="Arial"/>
              </w:rPr>
            </w:pPr>
            <w:r w:rsidRPr="00325DF4">
              <w:rPr>
                <w:rFonts w:ascii="Arial" w:hAnsi="Arial" w:cs="Arial"/>
              </w:rPr>
              <w:t>440 Alınan Sipariş Avansları Hesabı</w:t>
            </w:r>
          </w:p>
          <w:p w:rsidR="00B83A1B" w:rsidRPr="00325DF4" w:rsidRDefault="00B83A1B" w:rsidP="00B83A1B">
            <w:pPr>
              <w:ind w:firstLine="567"/>
              <w:jc w:val="both"/>
              <w:rPr>
                <w:rFonts w:ascii="Arial" w:hAnsi="Arial" w:cs="Arial"/>
              </w:rPr>
            </w:pPr>
            <w:r w:rsidRPr="00325DF4">
              <w:rPr>
                <w:rFonts w:ascii="Arial" w:hAnsi="Arial" w:cs="Arial"/>
              </w:rPr>
              <w:t>449 Alınan Diğer Avanslar Hesabı</w:t>
            </w:r>
          </w:p>
          <w:p w:rsidR="00B83A1B" w:rsidRPr="00325DF4" w:rsidRDefault="00B83A1B" w:rsidP="00B83A1B">
            <w:pPr>
              <w:ind w:firstLine="567"/>
              <w:jc w:val="both"/>
              <w:rPr>
                <w:rFonts w:ascii="Arial" w:hAnsi="Arial" w:cs="Arial"/>
              </w:rPr>
            </w:pPr>
            <w:r w:rsidRPr="00325DF4">
              <w:rPr>
                <w:rFonts w:ascii="Arial" w:hAnsi="Arial" w:cs="Arial"/>
                <w:b/>
              </w:rPr>
              <w:t>47 Borç ve Gider Karşılıkları</w:t>
            </w:r>
          </w:p>
          <w:p w:rsidR="00B83A1B" w:rsidRPr="00325DF4" w:rsidRDefault="00B83A1B" w:rsidP="00B83A1B">
            <w:pPr>
              <w:ind w:firstLine="567"/>
              <w:jc w:val="both"/>
              <w:rPr>
                <w:rFonts w:ascii="Arial" w:hAnsi="Arial" w:cs="Arial"/>
              </w:rPr>
            </w:pPr>
            <w:r w:rsidRPr="00325DF4">
              <w:rPr>
                <w:rFonts w:ascii="Arial" w:hAnsi="Arial" w:cs="Arial"/>
              </w:rPr>
              <w:t>472 Kıdem Tazminatı Karşılığı Hesabı</w:t>
            </w:r>
          </w:p>
          <w:p w:rsidR="00B83A1B" w:rsidRPr="00325DF4" w:rsidRDefault="00B83A1B" w:rsidP="00B83A1B">
            <w:pPr>
              <w:ind w:firstLine="567"/>
              <w:jc w:val="both"/>
              <w:rPr>
                <w:rFonts w:ascii="Arial" w:hAnsi="Arial" w:cs="Arial"/>
              </w:rPr>
            </w:pPr>
            <w:r w:rsidRPr="00325DF4">
              <w:rPr>
                <w:rFonts w:ascii="Arial" w:hAnsi="Arial" w:cs="Arial"/>
              </w:rPr>
              <w:t>479 Diğer Borç ve Gider Karşılıkları Hesabı</w:t>
            </w:r>
          </w:p>
          <w:p w:rsidR="00B83A1B" w:rsidRPr="00325DF4" w:rsidRDefault="00B83A1B" w:rsidP="00B83A1B">
            <w:pPr>
              <w:ind w:firstLine="567"/>
              <w:jc w:val="both"/>
              <w:rPr>
                <w:rFonts w:ascii="Arial" w:hAnsi="Arial" w:cs="Arial"/>
              </w:rPr>
            </w:pPr>
            <w:r w:rsidRPr="00325DF4">
              <w:rPr>
                <w:rFonts w:ascii="Arial" w:hAnsi="Arial" w:cs="Arial"/>
                <w:b/>
              </w:rPr>
              <w:t>48 Gelecek Yıllara Ait Gelirler ve Gider Tahakkukları</w:t>
            </w:r>
          </w:p>
          <w:p w:rsidR="00B83A1B" w:rsidRPr="00325DF4" w:rsidRDefault="00B83A1B" w:rsidP="00B83A1B">
            <w:pPr>
              <w:ind w:firstLine="567"/>
              <w:jc w:val="both"/>
              <w:rPr>
                <w:rFonts w:ascii="Arial" w:hAnsi="Arial" w:cs="Arial"/>
              </w:rPr>
            </w:pPr>
            <w:r w:rsidRPr="00325DF4">
              <w:rPr>
                <w:rFonts w:ascii="Arial" w:hAnsi="Arial" w:cs="Arial"/>
              </w:rPr>
              <w:t>480 Gelecek Yıllara Ait Gelirler Hesabı</w:t>
            </w:r>
          </w:p>
          <w:p w:rsidR="00EF3B31" w:rsidRPr="00325DF4" w:rsidRDefault="008C4A4C" w:rsidP="008C4A4C">
            <w:pPr>
              <w:ind w:firstLine="567"/>
              <w:jc w:val="both"/>
              <w:rPr>
                <w:rFonts w:ascii="Arial" w:hAnsi="Arial" w:cs="Arial"/>
              </w:rPr>
            </w:pPr>
            <w:r w:rsidRPr="00325DF4">
              <w:rPr>
                <w:rFonts w:ascii="Arial" w:hAnsi="Arial" w:cs="Arial"/>
              </w:rPr>
              <w:t>481 Gider Tahakkukları Hesabı</w:t>
            </w:r>
          </w:p>
          <w:p w:rsidR="00B83A1B" w:rsidRPr="00325DF4" w:rsidRDefault="00B83A1B" w:rsidP="00B83A1B">
            <w:pPr>
              <w:ind w:firstLine="567"/>
              <w:jc w:val="both"/>
              <w:rPr>
                <w:rFonts w:ascii="Arial" w:hAnsi="Arial" w:cs="Arial"/>
              </w:rPr>
            </w:pPr>
            <w:r w:rsidRPr="00325DF4">
              <w:rPr>
                <w:rFonts w:ascii="Arial" w:hAnsi="Arial" w:cs="Arial"/>
                <w:b/>
              </w:rPr>
              <w:lastRenderedPageBreak/>
              <w:t>49 Diğer Uzun Vadeli Yabancı Kaynaklar</w:t>
            </w:r>
          </w:p>
          <w:p w:rsidR="004F213F" w:rsidRPr="00325DF4" w:rsidRDefault="00B83A1B" w:rsidP="00EF3B31">
            <w:pPr>
              <w:ind w:firstLine="567"/>
              <w:jc w:val="both"/>
              <w:rPr>
                <w:rFonts w:ascii="Arial" w:hAnsi="Arial" w:cs="Arial"/>
              </w:rPr>
            </w:pPr>
            <w:r w:rsidRPr="00325DF4">
              <w:rPr>
                <w:rFonts w:ascii="Arial" w:hAnsi="Arial" w:cs="Arial"/>
              </w:rPr>
              <w:t xml:space="preserve">499 Diğer Uzun </w:t>
            </w:r>
            <w:r w:rsidR="00EF3B31" w:rsidRPr="00325DF4">
              <w:rPr>
                <w:rFonts w:ascii="Arial" w:hAnsi="Arial" w:cs="Arial"/>
              </w:rPr>
              <w:t>Vadeli Yabancı Kaynaklar Hesabı</w:t>
            </w:r>
          </w:p>
          <w:p w:rsidR="00B83A1B" w:rsidRPr="00325DF4" w:rsidRDefault="00B83A1B" w:rsidP="00B83A1B">
            <w:pPr>
              <w:ind w:firstLine="567"/>
              <w:jc w:val="both"/>
              <w:rPr>
                <w:rFonts w:ascii="Arial" w:hAnsi="Arial" w:cs="Arial"/>
              </w:rPr>
            </w:pPr>
            <w:r w:rsidRPr="00325DF4">
              <w:rPr>
                <w:rFonts w:ascii="Arial" w:hAnsi="Arial" w:cs="Arial"/>
                <w:b/>
              </w:rPr>
              <w:t>5 Öz Kaynaklar</w:t>
            </w:r>
          </w:p>
          <w:p w:rsidR="00B83A1B" w:rsidRPr="00325DF4" w:rsidRDefault="00B83A1B" w:rsidP="00B83A1B">
            <w:pPr>
              <w:ind w:firstLine="567"/>
              <w:jc w:val="both"/>
              <w:rPr>
                <w:rFonts w:ascii="Arial" w:hAnsi="Arial" w:cs="Arial"/>
              </w:rPr>
            </w:pPr>
            <w:r w:rsidRPr="00325DF4">
              <w:rPr>
                <w:rFonts w:ascii="Arial" w:hAnsi="Arial" w:cs="Arial"/>
                <w:b/>
              </w:rPr>
              <w:t>50 Net Değer</w:t>
            </w:r>
          </w:p>
          <w:p w:rsidR="00B83A1B" w:rsidRPr="00325DF4" w:rsidRDefault="00B83A1B" w:rsidP="00B83A1B">
            <w:pPr>
              <w:ind w:firstLine="567"/>
              <w:jc w:val="both"/>
              <w:rPr>
                <w:rFonts w:ascii="Arial" w:hAnsi="Arial" w:cs="Arial"/>
              </w:rPr>
            </w:pPr>
            <w:r w:rsidRPr="00325DF4">
              <w:rPr>
                <w:rFonts w:ascii="Arial" w:hAnsi="Arial" w:cs="Arial"/>
              </w:rPr>
              <w:t xml:space="preserve">500 Net Değer / Sermaye Hesabı </w:t>
            </w:r>
          </w:p>
          <w:p w:rsidR="00B83A1B" w:rsidRPr="00325DF4" w:rsidRDefault="00B83A1B" w:rsidP="00B83A1B">
            <w:pPr>
              <w:ind w:firstLine="567"/>
              <w:jc w:val="both"/>
              <w:rPr>
                <w:rFonts w:ascii="Arial" w:hAnsi="Arial" w:cs="Arial"/>
              </w:rPr>
            </w:pPr>
            <w:r w:rsidRPr="00325DF4">
              <w:rPr>
                <w:rFonts w:ascii="Arial" w:hAnsi="Arial" w:cs="Arial"/>
                <w:b/>
              </w:rPr>
              <w:t>51 Değer Hareketleri</w:t>
            </w:r>
          </w:p>
          <w:p w:rsidR="00B83A1B" w:rsidRPr="00325DF4" w:rsidRDefault="00B83A1B" w:rsidP="00B83A1B">
            <w:pPr>
              <w:ind w:firstLine="567"/>
              <w:jc w:val="both"/>
              <w:rPr>
                <w:rFonts w:ascii="Arial" w:hAnsi="Arial" w:cs="Arial"/>
              </w:rPr>
            </w:pPr>
            <w:r w:rsidRPr="00325DF4">
              <w:rPr>
                <w:rFonts w:ascii="Arial" w:hAnsi="Arial" w:cs="Arial"/>
              </w:rPr>
              <w:t>510 Nakit Hareketleri Hesabı</w:t>
            </w:r>
          </w:p>
          <w:p w:rsidR="00B83A1B" w:rsidRPr="00325DF4" w:rsidRDefault="00B83A1B" w:rsidP="00B83A1B">
            <w:pPr>
              <w:ind w:firstLine="567"/>
              <w:jc w:val="both"/>
              <w:rPr>
                <w:rFonts w:ascii="Arial" w:hAnsi="Arial" w:cs="Arial"/>
              </w:rPr>
            </w:pPr>
            <w:r w:rsidRPr="00325DF4">
              <w:rPr>
                <w:rFonts w:ascii="Arial" w:hAnsi="Arial" w:cs="Arial"/>
              </w:rPr>
              <w:t>511 Muhasebe Birimleri Arası İşlemler Hesabı</w:t>
            </w:r>
          </w:p>
          <w:p w:rsidR="00B83A1B" w:rsidRPr="00325DF4" w:rsidRDefault="00B83A1B" w:rsidP="00B83A1B">
            <w:pPr>
              <w:ind w:firstLine="567"/>
              <w:jc w:val="both"/>
              <w:rPr>
                <w:rFonts w:ascii="Arial" w:hAnsi="Arial" w:cs="Arial"/>
              </w:rPr>
            </w:pPr>
            <w:r w:rsidRPr="00325DF4">
              <w:rPr>
                <w:rFonts w:ascii="Arial" w:hAnsi="Arial" w:cs="Arial"/>
              </w:rPr>
              <w:t>512 Proje Özel Hesabından Kullanımlar Hesabı</w:t>
            </w:r>
          </w:p>
          <w:p w:rsidR="00B83A1B" w:rsidRPr="00325DF4" w:rsidRDefault="00B83A1B" w:rsidP="00B83A1B">
            <w:pPr>
              <w:ind w:firstLine="567"/>
              <w:jc w:val="both"/>
              <w:rPr>
                <w:rFonts w:ascii="Arial" w:hAnsi="Arial" w:cs="Arial"/>
              </w:rPr>
            </w:pPr>
            <w:r w:rsidRPr="00325DF4">
              <w:rPr>
                <w:rFonts w:ascii="Arial" w:hAnsi="Arial" w:cs="Arial"/>
              </w:rPr>
              <w:t>513 Doğrudan Dış Proje Kredi Kullanımları Bildirim Hesabı</w:t>
            </w:r>
          </w:p>
          <w:p w:rsidR="00B83A1B" w:rsidRPr="00325DF4" w:rsidRDefault="00B83A1B" w:rsidP="00B83A1B">
            <w:pPr>
              <w:ind w:firstLine="567"/>
              <w:jc w:val="both"/>
              <w:rPr>
                <w:rFonts w:ascii="Arial" w:hAnsi="Arial" w:cs="Arial"/>
              </w:rPr>
            </w:pPr>
            <w:r w:rsidRPr="00325DF4">
              <w:rPr>
                <w:rFonts w:ascii="Arial" w:hAnsi="Arial" w:cs="Arial"/>
              </w:rPr>
              <w:t>519 Değer Hareketleri Sonuç Hesabı</w:t>
            </w:r>
          </w:p>
          <w:p w:rsidR="00B83A1B" w:rsidRPr="00325DF4" w:rsidDel="00A20953" w:rsidRDefault="00B83A1B" w:rsidP="00B83A1B">
            <w:pPr>
              <w:ind w:firstLine="567"/>
              <w:jc w:val="both"/>
              <w:rPr>
                <w:del w:id="248" w:author="Admin" w:date="2013-02-26T10:23:00Z"/>
                <w:rFonts w:ascii="Arial" w:hAnsi="Arial" w:cs="Arial"/>
              </w:rPr>
            </w:pPr>
            <w:del w:id="249" w:author="Admin" w:date="2013-02-26T10:23:00Z">
              <w:r w:rsidRPr="00325DF4" w:rsidDel="00A20953">
                <w:rPr>
                  <w:rFonts w:ascii="Arial" w:hAnsi="Arial" w:cs="Arial"/>
                  <w:b/>
                </w:rPr>
                <w:delText xml:space="preserve">52 </w:delText>
              </w:r>
              <w:r w:rsidRPr="00325DF4" w:rsidDel="00A20953">
                <w:rPr>
                  <w:rFonts w:ascii="Arial" w:hAnsi="Arial" w:cs="Arial"/>
                  <w:b/>
                  <w:strike/>
                </w:rPr>
                <w:delText xml:space="preserve">Yeniden </w:delText>
              </w:r>
              <w:r w:rsidRPr="00325DF4" w:rsidDel="00A20953">
                <w:rPr>
                  <w:rFonts w:ascii="Arial" w:hAnsi="Arial" w:cs="Arial"/>
                  <w:b/>
                </w:rPr>
                <w:delText>Değerleme Farkları</w:delText>
              </w:r>
            </w:del>
          </w:p>
          <w:p w:rsidR="00680E09" w:rsidRPr="00325DF4" w:rsidRDefault="00B83A1B" w:rsidP="00B83A1B">
            <w:pPr>
              <w:ind w:firstLine="567"/>
              <w:jc w:val="both"/>
              <w:rPr>
                <w:rFonts w:ascii="Arial" w:hAnsi="Arial" w:cs="Arial"/>
              </w:rPr>
            </w:pPr>
            <w:del w:id="250" w:author="Admin" w:date="2013-02-26T10:23:00Z">
              <w:r w:rsidRPr="00325DF4" w:rsidDel="00A20953">
                <w:rPr>
                  <w:rFonts w:ascii="Arial" w:hAnsi="Arial" w:cs="Arial"/>
                </w:rPr>
                <w:delText>522 Yeniden Değerleme Farkları Hesabı</w:delText>
              </w:r>
            </w:del>
          </w:p>
          <w:p w:rsidR="00B83A1B" w:rsidRPr="00325DF4" w:rsidRDefault="00B83A1B" w:rsidP="00B83A1B">
            <w:pPr>
              <w:ind w:firstLine="567"/>
              <w:jc w:val="both"/>
              <w:rPr>
                <w:rFonts w:ascii="Arial" w:hAnsi="Arial" w:cs="Arial"/>
              </w:rPr>
            </w:pPr>
            <w:r w:rsidRPr="00325DF4">
              <w:rPr>
                <w:rFonts w:ascii="Arial" w:hAnsi="Arial" w:cs="Arial"/>
                <w:b/>
              </w:rPr>
              <w:t>54 Yedekler</w:t>
            </w:r>
          </w:p>
          <w:p w:rsidR="00B83A1B" w:rsidRPr="00325DF4" w:rsidRDefault="00B83A1B" w:rsidP="00B83A1B">
            <w:pPr>
              <w:ind w:firstLine="567"/>
              <w:jc w:val="both"/>
              <w:rPr>
                <w:rFonts w:ascii="Arial" w:hAnsi="Arial" w:cs="Arial"/>
              </w:rPr>
            </w:pPr>
            <w:r w:rsidRPr="00325DF4">
              <w:rPr>
                <w:rFonts w:ascii="Arial" w:hAnsi="Arial" w:cs="Arial"/>
              </w:rPr>
              <w:t>540 Yasal Yedekler Hesabı</w:t>
            </w:r>
          </w:p>
          <w:p w:rsidR="00B83A1B" w:rsidRPr="00325DF4" w:rsidRDefault="00B83A1B" w:rsidP="00B83A1B">
            <w:pPr>
              <w:ind w:firstLine="567"/>
              <w:jc w:val="both"/>
              <w:rPr>
                <w:rFonts w:ascii="Arial" w:hAnsi="Arial" w:cs="Arial"/>
              </w:rPr>
            </w:pPr>
            <w:r w:rsidRPr="00325DF4">
              <w:rPr>
                <w:rFonts w:ascii="Arial" w:hAnsi="Arial" w:cs="Arial"/>
              </w:rPr>
              <w:t>541 Statü Yedekleri Hesabı</w:t>
            </w:r>
          </w:p>
          <w:p w:rsidR="00B83A1B" w:rsidRPr="00325DF4" w:rsidRDefault="00B83A1B" w:rsidP="00B83A1B">
            <w:pPr>
              <w:ind w:firstLine="567"/>
              <w:jc w:val="both"/>
              <w:rPr>
                <w:rFonts w:ascii="Arial" w:hAnsi="Arial" w:cs="Arial"/>
              </w:rPr>
            </w:pPr>
            <w:r w:rsidRPr="00325DF4">
              <w:rPr>
                <w:rFonts w:ascii="Arial" w:hAnsi="Arial" w:cs="Arial"/>
              </w:rPr>
              <w:t>542 Olağanüstü Yedekler Hesabı</w:t>
            </w:r>
          </w:p>
          <w:p w:rsidR="00B83A1B" w:rsidRPr="00325DF4" w:rsidRDefault="00B83A1B" w:rsidP="00B83A1B">
            <w:pPr>
              <w:ind w:firstLine="567"/>
              <w:jc w:val="both"/>
              <w:rPr>
                <w:rFonts w:ascii="Arial" w:hAnsi="Arial" w:cs="Arial"/>
              </w:rPr>
            </w:pPr>
            <w:r w:rsidRPr="00325DF4">
              <w:rPr>
                <w:rFonts w:ascii="Arial" w:hAnsi="Arial" w:cs="Arial"/>
              </w:rPr>
              <w:t>548 Diğer Yedekler Hesabı</w:t>
            </w:r>
          </w:p>
          <w:p w:rsidR="00B83A1B" w:rsidRPr="00325DF4" w:rsidRDefault="00B83A1B" w:rsidP="00B83A1B">
            <w:pPr>
              <w:ind w:firstLine="567"/>
              <w:jc w:val="both"/>
              <w:rPr>
                <w:rFonts w:ascii="Arial" w:hAnsi="Arial" w:cs="Arial"/>
              </w:rPr>
            </w:pPr>
            <w:r w:rsidRPr="00325DF4">
              <w:rPr>
                <w:rFonts w:ascii="Arial" w:hAnsi="Arial" w:cs="Arial"/>
              </w:rPr>
              <w:t>549 Özel Fonlar Hesabı</w:t>
            </w:r>
          </w:p>
          <w:p w:rsidR="00B83A1B" w:rsidRPr="00325DF4" w:rsidRDefault="00B83A1B" w:rsidP="00B83A1B">
            <w:pPr>
              <w:ind w:firstLine="567"/>
              <w:jc w:val="both"/>
              <w:rPr>
                <w:rFonts w:ascii="Arial" w:hAnsi="Arial" w:cs="Arial"/>
              </w:rPr>
            </w:pPr>
            <w:r w:rsidRPr="00325DF4">
              <w:rPr>
                <w:rFonts w:ascii="Arial" w:hAnsi="Arial" w:cs="Arial"/>
                <w:b/>
              </w:rPr>
              <w:t>57 Geçmiş Yıllar Olumlu Faaliyet Sonuçları</w:t>
            </w:r>
          </w:p>
          <w:p w:rsidR="00B83A1B" w:rsidRPr="00325DF4" w:rsidRDefault="00B83A1B" w:rsidP="00B83A1B">
            <w:pPr>
              <w:ind w:firstLine="567"/>
              <w:jc w:val="both"/>
              <w:rPr>
                <w:rFonts w:ascii="Arial" w:hAnsi="Arial" w:cs="Arial"/>
              </w:rPr>
            </w:pPr>
            <w:r w:rsidRPr="00325DF4">
              <w:rPr>
                <w:rFonts w:ascii="Arial" w:hAnsi="Arial" w:cs="Arial"/>
              </w:rPr>
              <w:t>570 Geçmiş Yıllar Olumlu Faaliyet Sonuçları Hesabı</w:t>
            </w:r>
          </w:p>
          <w:p w:rsidR="00B83A1B" w:rsidRPr="00325DF4" w:rsidRDefault="00B83A1B" w:rsidP="00B83A1B">
            <w:pPr>
              <w:ind w:firstLine="567"/>
              <w:jc w:val="both"/>
              <w:rPr>
                <w:rFonts w:ascii="Arial" w:hAnsi="Arial" w:cs="Arial"/>
              </w:rPr>
            </w:pPr>
            <w:r w:rsidRPr="00325DF4">
              <w:rPr>
                <w:rFonts w:ascii="Arial" w:hAnsi="Arial" w:cs="Arial"/>
                <w:b/>
              </w:rPr>
              <w:t xml:space="preserve">58 Geçmiş Yıllar Olumsuz Faaliyet Sonuçları </w:t>
            </w:r>
          </w:p>
          <w:p w:rsidR="00B83A1B" w:rsidRPr="00325DF4" w:rsidRDefault="00B83A1B" w:rsidP="00B83A1B">
            <w:pPr>
              <w:ind w:firstLine="567"/>
              <w:jc w:val="both"/>
              <w:rPr>
                <w:rFonts w:ascii="Arial" w:hAnsi="Arial" w:cs="Arial"/>
              </w:rPr>
            </w:pPr>
            <w:r w:rsidRPr="00325DF4">
              <w:rPr>
                <w:rFonts w:ascii="Arial" w:hAnsi="Arial" w:cs="Arial"/>
              </w:rPr>
              <w:t>580 Geçmiş Yıllar Olumsuz Faaliyet Sonuçları Hesabı (-)</w:t>
            </w:r>
          </w:p>
          <w:p w:rsidR="00B83A1B" w:rsidRPr="00325DF4" w:rsidRDefault="00B83A1B" w:rsidP="00B83A1B">
            <w:pPr>
              <w:ind w:firstLine="567"/>
              <w:jc w:val="both"/>
              <w:rPr>
                <w:rFonts w:ascii="Arial" w:hAnsi="Arial" w:cs="Arial"/>
              </w:rPr>
            </w:pPr>
            <w:r w:rsidRPr="00325DF4">
              <w:rPr>
                <w:rFonts w:ascii="Arial" w:hAnsi="Arial" w:cs="Arial"/>
                <w:b/>
              </w:rPr>
              <w:t>59 Dönem Faaliyet Sonuçları</w:t>
            </w:r>
          </w:p>
          <w:p w:rsidR="00B83A1B" w:rsidRPr="00325DF4" w:rsidRDefault="00B83A1B" w:rsidP="00B83A1B">
            <w:pPr>
              <w:ind w:firstLine="567"/>
              <w:jc w:val="both"/>
              <w:rPr>
                <w:rFonts w:ascii="Arial" w:hAnsi="Arial" w:cs="Arial"/>
              </w:rPr>
            </w:pPr>
            <w:r w:rsidRPr="00325DF4">
              <w:rPr>
                <w:rFonts w:ascii="Arial" w:hAnsi="Arial" w:cs="Arial"/>
              </w:rPr>
              <w:t xml:space="preserve">590 Dönem Olumlu Faaliyet Sonucu Hesabı </w:t>
            </w:r>
          </w:p>
          <w:p w:rsidR="00B83A1B" w:rsidRPr="00325DF4" w:rsidRDefault="00B83A1B" w:rsidP="00B83A1B">
            <w:pPr>
              <w:ind w:firstLine="567"/>
              <w:jc w:val="both"/>
              <w:rPr>
                <w:rFonts w:ascii="Arial" w:hAnsi="Arial" w:cs="Arial"/>
              </w:rPr>
            </w:pPr>
            <w:r w:rsidRPr="00325DF4">
              <w:rPr>
                <w:rFonts w:ascii="Arial" w:hAnsi="Arial" w:cs="Arial"/>
              </w:rPr>
              <w:t>591 Dönem Olumsuz Faaliyet Sonucu Hesabı (-)</w:t>
            </w:r>
          </w:p>
          <w:p w:rsidR="00B83A1B" w:rsidRPr="00325DF4" w:rsidRDefault="00B83A1B" w:rsidP="00B83A1B">
            <w:pPr>
              <w:ind w:firstLine="567"/>
              <w:jc w:val="both"/>
              <w:rPr>
                <w:rFonts w:ascii="Arial" w:hAnsi="Arial" w:cs="Arial"/>
              </w:rPr>
            </w:pPr>
            <w:r w:rsidRPr="00325DF4">
              <w:rPr>
                <w:rFonts w:ascii="Arial" w:hAnsi="Arial" w:cs="Arial"/>
                <w:b/>
              </w:rPr>
              <w:t>6 Faaliyet Hesapları</w:t>
            </w:r>
          </w:p>
          <w:p w:rsidR="00B83A1B" w:rsidRPr="00325DF4" w:rsidRDefault="00B83A1B" w:rsidP="00B83A1B">
            <w:pPr>
              <w:ind w:firstLine="567"/>
              <w:jc w:val="both"/>
              <w:rPr>
                <w:rFonts w:ascii="Arial" w:hAnsi="Arial" w:cs="Arial"/>
              </w:rPr>
            </w:pPr>
            <w:r w:rsidRPr="00325DF4">
              <w:rPr>
                <w:rFonts w:ascii="Arial" w:hAnsi="Arial" w:cs="Arial"/>
                <w:b/>
              </w:rPr>
              <w:t>60 Gelir Hesapları</w:t>
            </w:r>
          </w:p>
          <w:p w:rsidR="00B83A1B" w:rsidRPr="00325DF4" w:rsidRDefault="00B83A1B" w:rsidP="00B83A1B">
            <w:pPr>
              <w:ind w:firstLine="567"/>
              <w:jc w:val="both"/>
              <w:rPr>
                <w:rFonts w:ascii="Arial" w:hAnsi="Arial" w:cs="Arial"/>
              </w:rPr>
            </w:pPr>
            <w:r w:rsidRPr="00325DF4">
              <w:rPr>
                <w:rFonts w:ascii="Arial" w:hAnsi="Arial" w:cs="Arial"/>
              </w:rPr>
              <w:t>600 Gelirler Hesabı</w:t>
            </w:r>
          </w:p>
          <w:p w:rsidR="00B83A1B" w:rsidRPr="00325DF4" w:rsidRDefault="00B83A1B" w:rsidP="00B83A1B">
            <w:pPr>
              <w:ind w:firstLine="567"/>
              <w:jc w:val="both"/>
              <w:rPr>
                <w:rFonts w:ascii="Arial" w:hAnsi="Arial" w:cs="Arial"/>
              </w:rPr>
            </w:pPr>
            <w:r w:rsidRPr="00325DF4">
              <w:rPr>
                <w:rFonts w:ascii="Arial" w:hAnsi="Arial" w:cs="Arial"/>
                <w:b/>
              </w:rPr>
              <w:t>61 İndirim, İade ve İskonto Hesapları</w:t>
            </w:r>
          </w:p>
          <w:p w:rsidR="00EF3B31" w:rsidRPr="00325DF4" w:rsidRDefault="00B83A1B" w:rsidP="008C4A4C">
            <w:pPr>
              <w:ind w:firstLine="567"/>
              <w:jc w:val="both"/>
              <w:rPr>
                <w:rFonts w:ascii="Arial" w:hAnsi="Arial" w:cs="Arial"/>
              </w:rPr>
            </w:pPr>
            <w:r w:rsidRPr="00325DF4">
              <w:rPr>
                <w:rFonts w:ascii="Arial" w:hAnsi="Arial" w:cs="Arial"/>
              </w:rPr>
              <w:t>610 İnd</w:t>
            </w:r>
            <w:r w:rsidR="008C4A4C" w:rsidRPr="00325DF4">
              <w:rPr>
                <w:rFonts w:ascii="Arial" w:hAnsi="Arial" w:cs="Arial"/>
              </w:rPr>
              <w:t>irim, İade ve İskontolar Hesabı</w:t>
            </w:r>
          </w:p>
          <w:p w:rsidR="00B83A1B" w:rsidRPr="00325DF4" w:rsidRDefault="00B83A1B" w:rsidP="00B83A1B">
            <w:pPr>
              <w:ind w:firstLine="567"/>
              <w:jc w:val="both"/>
              <w:rPr>
                <w:rFonts w:ascii="Arial" w:hAnsi="Arial" w:cs="Arial"/>
              </w:rPr>
            </w:pPr>
            <w:r w:rsidRPr="00325DF4">
              <w:rPr>
                <w:rFonts w:ascii="Arial" w:hAnsi="Arial" w:cs="Arial"/>
                <w:b/>
              </w:rPr>
              <w:lastRenderedPageBreak/>
              <w:t>63 Gider Hesapları</w:t>
            </w:r>
          </w:p>
          <w:p w:rsidR="004F213F" w:rsidRPr="00325DF4" w:rsidRDefault="00B83A1B" w:rsidP="00EF3B31">
            <w:pPr>
              <w:ind w:firstLine="567"/>
              <w:jc w:val="both"/>
              <w:rPr>
                <w:rFonts w:ascii="Arial" w:hAnsi="Arial" w:cs="Arial"/>
              </w:rPr>
            </w:pPr>
            <w:r w:rsidRPr="00325DF4">
              <w:rPr>
                <w:rFonts w:ascii="Arial" w:hAnsi="Arial" w:cs="Arial"/>
              </w:rPr>
              <w:t>630 Giderler Hesabı</w:t>
            </w:r>
          </w:p>
          <w:p w:rsidR="00B83A1B" w:rsidRPr="00325DF4" w:rsidRDefault="00B83A1B" w:rsidP="00B83A1B">
            <w:pPr>
              <w:ind w:firstLine="567"/>
              <w:jc w:val="both"/>
              <w:rPr>
                <w:rFonts w:ascii="Arial" w:hAnsi="Arial" w:cs="Arial"/>
              </w:rPr>
            </w:pPr>
            <w:r w:rsidRPr="00325DF4">
              <w:rPr>
                <w:rFonts w:ascii="Arial" w:hAnsi="Arial" w:cs="Arial"/>
                <w:b/>
              </w:rPr>
              <w:t>69 Faaliyet Sonuçları</w:t>
            </w:r>
          </w:p>
          <w:p w:rsidR="00680E09" w:rsidRPr="00325DF4" w:rsidRDefault="00B83A1B" w:rsidP="00EF3B31">
            <w:pPr>
              <w:ind w:firstLine="567"/>
              <w:jc w:val="both"/>
              <w:rPr>
                <w:rFonts w:ascii="Arial" w:hAnsi="Arial" w:cs="Arial"/>
              </w:rPr>
            </w:pPr>
            <w:r w:rsidRPr="00325DF4">
              <w:rPr>
                <w:rFonts w:ascii="Arial" w:hAnsi="Arial" w:cs="Arial"/>
              </w:rPr>
              <w:t>690 Faaliyet Sonuçları Hesabı</w:t>
            </w:r>
          </w:p>
          <w:p w:rsidR="00EF3B31" w:rsidRPr="00325DF4" w:rsidRDefault="00EF3B31" w:rsidP="00EF3B31">
            <w:pPr>
              <w:ind w:firstLine="567"/>
              <w:jc w:val="both"/>
              <w:rPr>
                <w:rFonts w:ascii="Arial" w:hAnsi="Arial" w:cs="Arial"/>
              </w:rPr>
            </w:pPr>
          </w:p>
          <w:p w:rsidR="00B83A1B" w:rsidRPr="00325DF4" w:rsidRDefault="00B83A1B" w:rsidP="00B83A1B">
            <w:pPr>
              <w:ind w:firstLine="567"/>
              <w:jc w:val="both"/>
              <w:rPr>
                <w:rFonts w:ascii="Arial" w:hAnsi="Arial" w:cs="Arial"/>
              </w:rPr>
            </w:pPr>
            <w:r w:rsidRPr="00325DF4">
              <w:rPr>
                <w:rFonts w:ascii="Arial" w:hAnsi="Arial" w:cs="Arial"/>
                <w:b/>
              </w:rPr>
              <w:t>7 Maliyet Hesapları</w:t>
            </w:r>
          </w:p>
          <w:p w:rsidR="00B83A1B" w:rsidRPr="00325DF4" w:rsidRDefault="00B83A1B" w:rsidP="00B83A1B">
            <w:pPr>
              <w:ind w:firstLine="567"/>
              <w:jc w:val="both"/>
              <w:rPr>
                <w:rFonts w:ascii="Arial" w:hAnsi="Arial" w:cs="Arial"/>
                <w:b/>
              </w:rPr>
            </w:pPr>
            <w:r w:rsidRPr="00325DF4">
              <w:rPr>
                <w:rFonts w:ascii="Arial" w:hAnsi="Arial" w:cs="Arial"/>
                <w:b/>
              </w:rPr>
              <w:t>8 Bütçe Hesapları</w:t>
            </w:r>
          </w:p>
          <w:p w:rsidR="00B83A1B" w:rsidRPr="00325DF4" w:rsidRDefault="00B83A1B" w:rsidP="00B83A1B">
            <w:pPr>
              <w:ind w:firstLine="567"/>
              <w:jc w:val="both"/>
              <w:rPr>
                <w:rFonts w:ascii="Arial" w:hAnsi="Arial" w:cs="Arial"/>
              </w:rPr>
            </w:pPr>
            <w:r w:rsidRPr="00325DF4">
              <w:rPr>
                <w:rFonts w:ascii="Arial" w:hAnsi="Arial" w:cs="Arial"/>
                <w:b/>
              </w:rPr>
              <w:t>80 Bütçe Gelir Hesapları</w:t>
            </w:r>
          </w:p>
          <w:p w:rsidR="00B83A1B" w:rsidRPr="00325DF4" w:rsidRDefault="00B83A1B" w:rsidP="00B83A1B">
            <w:pPr>
              <w:ind w:firstLine="567"/>
              <w:jc w:val="both"/>
              <w:rPr>
                <w:rFonts w:ascii="Arial" w:hAnsi="Arial" w:cs="Arial"/>
              </w:rPr>
            </w:pPr>
            <w:r w:rsidRPr="00325DF4">
              <w:rPr>
                <w:rFonts w:ascii="Arial" w:hAnsi="Arial" w:cs="Arial"/>
              </w:rPr>
              <w:t>800 Bütçe Gelirleri Hesabı</w:t>
            </w:r>
          </w:p>
          <w:p w:rsidR="00B83A1B" w:rsidRPr="00325DF4" w:rsidRDefault="00B83A1B" w:rsidP="00B83A1B">
            <w:pPr>
              <w:ind w:firstLine="567"/>
              <w:jc w:val="both"/>
              <w:rPr>
                <w:rFonts w:ascii="Arial" w:hAnsi="Arial" w:cs="Arial"/>
              </w:rPr>
            </w:pPr>
            <w:r w:rsidRPr="00325DF4">
              <w:rPr>
                <w:rFonts w:ascii="Arial" w:hAnsi="Arial" w:cs="Arial"/>
              </w:rPr>
              <w:t>805 Gelir Yansıtma Hesabı</w:t>
            </w:r>
          </w:p>
          <w:p w:rsidR="00B83A1B" w:rsidRPr="00325DF4" w:rsidRDefault="00B83A1B" w:rsidP="00B83A1B">
            <w:pPr>
              <w:ind w:firstLine="567"/>
              <w:jc w:val="both"/>
              <w:rPr>
                <w:rFonts w:ascii="Arial" w:hAnsi="Arial" w:cs="Arial"/>
              </w:rPr>
            </w:pPr>
            <w:del w:id="251" w:author="Volkan ARTAR" w:date="2014-09-28T14:18:00Z">
              <w:r w:rsidRPr="00325DF4" w:rsidDel="00543F94">
                <w:rPr>
                  <w:rFonts w:ascii="Arial" w:hAnsi="Arial" w:cs="Arial"/>
                  <w:b/>
                </w:rPr>
                <w:delText xml:space="preserve">1 </w:delText>
              </w:r>
            </w:del>
            <w:r w:rsidRPr="00325DF4">
              <w:rPr>
                <w:rFonts w:ascii="Arial" w:hAnsi="Arial" w:cs="Arial"/>
                <w:b/>
              </w:rPr>
              <w:t>Bütçe Gelirlerinden Ret ve İade Hesapları</w:t>
            </w:r>
          </w:p>
          <w:p w:rsidR="00B83A1B" w:rsidRPr="00325DF4" w:rsidRDefault="00B83A1B" w:rsidP="00B83A1B">
            <w:pPr>
              <w:ind w:firstLine="567"/>
              <w:jc w:val="both"/>
              <w:rPr>
                <w:rFonts w:ascii="Arial" w:hAnsi="Arial" w:cs="Arial"/>
              </w:rPr>
            </w:pPr>
            <w:r w:rsidRPr="00325DF4">
              <w:rPr>
                <w:rFonts w:ascii="Arial" w:hAnsi="Arial" w:cs="Arial"/>
              </w:rPr>
              <w:t>810 Bütçe Gelirlerinden Ret ve İadeler Hesabı</w:t>
            </w:r>
          </w:p>
          <w:p w:rsidR="00B83A1B" w:rsidRPr="00325DF4" w:rsidRDefault="00B83A1B" w:rsidP="00B83A1B">
            <w:pPr>
              <w:ind w:firstLine="567"/>
              <w:jc w:val="both"/>
              <w:rPr>
                <w:rFonts w:ascii="Arial" w:hAnsi="Arial" w:cs="Arial"/>
              </w:rPr>
            </w:pPr>
            <w:r w:rsidRPr="00325DF4">
              <w:rPr>
                <w:rFonts w:ascii="Arial" w:hAnsi="Arial" w:cs="Arial"/>
                <w:b/>
              </w:rPr>
              <w:t>83 Bütçe Gider Hesapları</w:t>
            </w:r>
          </w:p>
          <w:p w:rsidR="00680E09" w:rsidRPr="00325DF4" w:rsidRDefault="00B83A1B" w:rsidP="00B83A1B">
            <w:pPr>
              <w:ind w:firstLine="567"/>
              <w:jc w:val="both"/>
              <w:rPr>
                <w:rFonts w:ascii="Arial" w:hAnsi="Arial" w:cs="Arial"/>
              </w:rPr>
            </w:pPr>
            <w:r w:rsidRPr="00325DF4">
              <w:rPr>
                <w:rFonts w:ascii="Arial" w:hAnsi="Arial" w:cs="Arial"/>
              </w:rPr>
              <w:t>830 Bütçe Giderleri Hesabı</w:t>
            </w:r>
          </w:p>
          <w:p w:rsidR="00680E09" w:rsidRPr="00325DF4" w:rsidRDefault="00680E09" w:rsidP="00B83A1B">
            <w:pPr>
              <w:ind w:firstLine="567"/>
              <w:jc w:val="both"/>
              <w:rPr>
                <w:rFonts w:ascii="Arial" w:hAnsi="Arial" w:cs="Arial"/>
              </w:rPr>
            </w:pPr>
          </w:p>
          <w:p w:rsidR="00B83A1B" w:rsidRPr="00325DF4" w:rsidRDefault="00B83A1B" w:rsidP="00B83A1B">
            <w:pPr>
              <w:ind w:firstLine="567"/>
              <w:jc w:val="both"/>
              <w:rPr>
                <w:rFonts w:ascii="Arial" w:hAnsi="Arial" w:cs="Arial"/>
              </w:rPr>
            </w:pPr>
            <w:r w:rsidRPr="00325DF4">
              <w:rPr>
                <w:rFonts w:ascii="Arial" w:hAnsi="Arial" w:cs="Arial"/>
              </w:rPr>
              <w:t>833 Bütçeden Mahsup Edilecek Ödemeler Hesabı</w:t>
            </w:r>
          </w:p>
          <w:p w:rsidR="00B83A1B" w:rsidRPr="00325DF4" w:rsidRDefault="00B83A1B" w:rsidP="00B83A1B">
            <w:pPr>
              <w:ind w:firstLine="567"/>
              <w:jc w:val="both"/>
              <w:rPr>
                <w:rFonts w:ascii="Arial" w:hAnsi="Arial" w:cs="Arial"/>
              </w:rPr>
            </w:pPr>
            <w:r w:rsidRPr="00325DF4">
              <w:rPr>
                <w:rFonts w:ascii="Arial" w:hAnsi="Arial" w:cs="Arial"/>
              </w:rPr>
              <w:t>834 Geçen Yıl Bütçe Mahsupları Hesabı</w:t>
            </w:r>
          </w:p>
          <w:p w:rsidR="00B83A1B" w:rsidRPr="00325DF4" w:rsidRDefault="00B83A1B" w:rsidP="00B83A1B">
            <w:pPr>
              <w:ind w:firstLine="567"/>
              <w:jc w:val="both"/>
              <w:rPr>
                <w:rFonts w:ascii="Arial" w:hAnsi="Arial" w:cs="Arial"/>
              </w:rPr>
            </w:pPr>
            <w:r w:rsidRPr="00325DF4">
              <w:rPr>
                <w:rFonts w:ascii="Arial" w:hAnsi="Arial" w:cs="Arial"/>
              </w:rPr>
              <w:t>835 Gider Yansıtma Hesabı</w:t>
            </w:r>
          </w:p>
          <w:p w:rsidR="00B83A1B" w:rsidRPr="00325DF4" w:rsidRDefault="00B83A1B" w:rsidP="00B83A1B">
            <w:pPr>
              <w:ind w:firstLine="567"/>
              <w:jc w:val="both"/>
              <w:rPr>
                <w:rFonts w:ascii="Arial" w:hAnsi="Arial" w:cs="Arial"/>
              </w:rPr>
            </w:pPr>
            <w:r w:rsidRPr="00325DF4">
              <w:rPr>
                <w:rFonts w:ascii="Arial" w:hAnsi="Arial" w:cs="Arial"/>
                <w:b/>
              </w:rPr>
              <w:t>89 Bütçe Uygulama Sonuçları</w:t>
            </w:r>
          </w:p>
          <w:p w:rsidR="00B83A1B" w:rsidRPr="00325DF4" w:rsidRDefault="00B83A1B" w:rsidP="00B83A1B">
            <w:pPr>
              <w:ind w:firstLine="567"/>
              <w:jc w:val="both"/>
              <w:rPr>
                <w:rFonts w:ascii="Arial" w:hAnsi="Arial" w:cs="Arial"/>
              </w:rPr>
            </w:pPr>
            <w:r w:rsidRPr="00325DF4">
              <w:rPr>
                <w:rFonts w:ascii="Arial" w:hAnsi="Arial" w:cs="Arial"/>
              </w:rPr>
              <w:t>895 Bütçe Uygulama Sonuçları Hesabı</w:t>
            </w:r>
          </w:p>
          <w:p w:rsidR="00B83A1B" w:rsidRPr="00325DF4" w:rsidRDefault="00B83A1B" w:rsidP="00B83A1B">
            <w:pPr>
              <w:ind w:firstLine="567"/>
              <w:jc w:val="both"/>
              <w:rPr>
                <w:rFonts w:ascii="Arial" w:hAnsi="Arial" w:cs="Arial"/>
                <w:b/>
              </w:rPr>
            </w:pPr>
            <w:r w:rsidRPr="00325DF4">
              <w:rPr>
                <w:rFonts w:ascii="Arial" w:hAnsi="Arial" w:cs="Arial"/>
                <w:b/>
              </w:rPr>
              <w:t>9 Nazım Hesaplar</w:t>
            </w:r>
          </w:p>
          <w:p w:rsidR="00B83A1B" w:rsidRPr="00325DF4" w:rsidRDefault="00B83A1B" w:rsidP="00B83A1B">
            <w:pPr>
              <w:ind w:firstLine="567"/>
              <w:jc w:val="both"/>
              <w:rPr>
                <w:rFonts w:ascii="Arial" w:hAnsi="Arial" w:cs="Arial"/>
              </w:rPr>
            </w:pPr>
            <w:r w:rsidRPr="00325DF4">
              <w:rPr>
                <w:rFonts w:ascii="Arial" w:hAnsi="Arial" w:cs="Arial"/>
                <w:b/>
              </w:rPr>
              <w:t>90 Ödenek Hesapları</w:t>
            </w:r>
          </w:p>
          <w:p w:rsidR="00B83A1B" w:rsidRPr="00325DF4" w:rsidRDefault="00B83A1B" w:rsidP="00B83A1B">
            <w:pPr>
              <w:ind w:firstLine="567"/>
              <w:jc w:val="both"/>
              <w:rPr>
                <w:rFonts w:ascii="Arial" w:hAnsi="Arial" w:cs="Arial"/>
              </w:rPr>
            </w:pPr>
            <w:r w:rsidRPr="00325DF4">
              <w:rPr>
                <w:rFonts w:ascii="Arial" w:hAnsi="Arial" w:cs="Arial"/>
              </w:rPr>
              <w:t>900 Gönderilecek Bütçe Ödenekleri Hesabı</w:t>
            </w:r>
          </w:p>
          <w:p w:rsidR="00B83A1B" w:rsidRPr="00325DF4" w:rsidRDefault="00B83A1B" w:rsidP="00B83A1B">
            <w:pPr>
              <w:ind w:firstLine="567"/>
              <w:jc w:val="both"/>
              <w:rPr>
                <w:rFonts w:ascii="Arial" w:hAnsi="Arial" w:cs="Arial"/>
              </w:rPr>
            </w:pPr>
            <w:r w:rsidRPr="00325DF4">
              <w:rPr>
                <w:rFonts w:ascii="Arial" w:hAnsi="Arial" w:cs="Arial"/>
              </w:rPr>
              <w:t>901 Bütçe Ödenekleri Hesabı</w:t>
            </w:r>
          </w:p>
          <w:p w:rsidR="00B83A1B" w:rsidRPr="00325DF4" w:rsidRDefault="00B83A1B" w:rsidP="00B83A1B">
            <w:pPr>
              <w:ind w:firstLine="567"/>
              <w:jc w:val="both"/>
              <w:rPr>
                <w:rFonts w:ascii="Arial" w:hAnsi="Arial" w:cs="Arial"/>
              </w:rPr>
            </w:pPr>
            <w:r w:rsidRPr="00325DF4">
              <w:rPr>
                <w:rFonts w:ascii="Arial" w:hAnsi="Arial" w:cs="Arial"/>
              </w:rPr>
              <w:t>902 Bütçe Ödenek Hareketleri Hesabı</w:t>
            </w:r>
          </w:p>
          <w:p w:rsidR="00B83A1B" w:rsidRPr="00325DF4" w:rsidRDefault="00B83A1B" w:rsidP="00B83A1B">
            <w:pPr>
              <w:ind w:firstLine="567"/>
              <w:jc w:val="both"/>
              <w:rPr>
                <w:rFonts w:ascii="Arial" w:hAnsi="Arial" w:cs="Arial"/>
              </w:rPr>
            </w:pPr>
            <w:r w:rsidRPr="00325DF4">
              <w:rPr>
                <w:rFonts w:ascii="Arial" w:hAnsi="Arial" w:cs="Arial"/>
              </w:rPr>
              <w:t>903 Kullanılacak Ödenekler Hesabı</w:t>
            </w:r>
          </w:p>
          <w:p w:rsidR="00B83A1B" w:rsidRPr="00325DF4" w:rsidRDefault="00B83A1B" w:rsidP="00B83A1B">
            <w:pPr>
              <w:ind w:firstLine="567"/>
              <w:jc w:val="both"/>
              <w:rPr>
                <w:rFonts w:ascii="Arial" w:hAnsi="Arial" w:cs="Arial"/>
              </w:rPr>
            </w:pPr>
            <w:r w:rsidRPr="00325DF4">
              <w:rPr>
                <w:rFonts w:ascii="Arial" w:hAnsi="Arial" w:cs="Arial"/>
              </w:rPr>
              <w:t>904 Ödenekler Hesabı</w:t>
            </w:r>
          </w:p>
          <w:p w:rsidR="00B83A1B" w:rsidRPr="00325DF4" w:rsidRDefault="00B83A1B" w:rsidP="00B83A1B">
            <w:pPr>
              <w:ind w:firstLine="567"/>
              <w:jc w:val="both"/>
              <w:rPr>
                <w:rFonts w:ascii="Arial" w:hAnsi="Arial" w:cs="Arial"/>
              </w:rPr>
            </w:pPr>
            <w:r w:rsidRPr="00325DF4">
              <w:rPr>
                <w:rFonts w:ascii="Arial" w:hAnsi="Arial" w:cs="Arial"/>
              </w:rPr>
              <w:t>905 Ödenekli Giderler Hesabı</w:t>
            </w:r>
          </w:p>
          <w:p w:rsidR="00B83A1B" w:rsidRPr="00325DF4" w:rsidRDefault="00B83A1B" w:rsidP="00B83A1B">
            <w:pPr>
              <w:ind w:firstLine="567"/>
              <w:jc w:val="both"/>
              <w:rPr>
                <w:rFonts w:ascii="Arial" w:hAnsi="Arial" w:cs="Arial"/>
              </w:rPr>
            </w:pPr>
            <w:r w:rsidRPr="00325DF4">
              <w:rPr>
                <w:rFonts w:ascii="Arial" w:hAnsi="Arial" w:cs="Arial"/>
              </w:rPr>
              <w:t>906 Mahsup Dönemine Aktarılan Kullanılacak Ödenekler Hesabı</w:t>
            </w:r>
          </w:p>
          <w:p w:rsidR="00B83A1B" w:rsidRPr="00325DF4" w:rsidRDefault="00B83A1B" w:rsidP="00B83A1B">
            <w:pPr>
              <w:ind w:firstLine="567"/>
              <w:jc w:val="both"/>
              <w:rPr>
                <w:rFonts w:ascii="Arial" w:hAnsi="Arial" w:cs="Arial"/>
              </w:rPr>
            </w:pPr>
            <w:r w:rsidRPr="00325DF4">
              <w:rPr>
                <w:rFonts w:ascii="Arial" w:hAnsi="Arial" w:cs="Arial"/>
              </w:rPr>
              <w:t>907 Mahsup Dönemine Aktarılan Ödenekler Hesabı</w:t>
            </w:r>
          </w:p>
          <w:p w:rsidR="009B69FB" w:rsidRDefault="009B69FB" w:rsidP="00EF3B31">
            <w:pPr>
              <w:ind w:firstLine="567"/>
              <w:jc w:val="both"/>
              <w:rPr>
                <w:rFonts w:ascii="Arial" w:hAnsi="Arial" w:cs="Arial"/>
                <w:b/>
              </w:rPr>
            </w:pPr>
          </w:p>
          <w:p w:rsidR="004F213F" w:rsidRPr="00325DF4" w:rsidRDefault="00B83A1B" w:rsidP="00EF3B31">
            <w:pPr>
              <w:ind w:firstLine="567"/>
              <w:jc w:val="both"/>
              <w:rPr>
                <w:rFonts w:ascii="Arial" w:hAnsi="Arial" w:cs="Arial"/>
              </w:rPr>
            </w:pPr>
            <w:r w:rsidRPr="00325DF4">
              <w:rPr>
                <w:rFonts w:ascii="Arial" w:hAnsi="Arial" w:cs="Arial"/>
                <w:b/>
              </w:rPr>
              <w:lastRenderedPageBreak/>
              <w:t>91 Nakit Dışı Teminat ve Kişilere Ait Menkul Kıymet Hesapları</w:t>
            </w:r>
          </w:p>
          <w:p w:rsidR="00B83A1B" w:rsidRPr="00325DF4" w:rsidRDefault="00B83A1B" w:rsidP="00B83A1B">
            <w:pPr>
              <w:ind w:firstLine="567"/>
              <w:jc w:val="both"/>
              <w:rPr>
                <w:rFonts w:ascii="Arial" w:hAnsi="Arial" w:cs="Arial"/>
              </w:rPr>
            </w:pPr>
            <w:r w:rsidRPr="00325DF4">
              <w:rPr>
                <w:rFonts w:ascii="Arial" w:hAnsi="Arial" w:cs="Arial"/>
              </w:rPr>
              <w:t>910 Teminat Mektupları Hesabı</w:t>
            </w:r>
          </w:p>
          <w:p w:rsidR="00B83A1B" w:rsidRPr="00325DF4" w:rsidRDefault="00B83A1B" w:rsidP="00B83A1B">
            <w:pPr>
              <w:ind w:firstLine="567"/>
              <w:jc w:val="both"/>
              <w:rPr>
                <w:rFonts w:ascii="Arial" w:hAnsi="Arial" w:cs="Arial"/>
              </w:rPr>
            </w:pPr>
            <w:r w:rsidRPr="00325DF4">
              <w:rPr>
                <w:rFonts w:ascii="Arial" w:hAnsi="Arial" w:cs="Arial"/>
              </w:rPr>
              <w:t>911 Teminat Mektupları Emanetleri Hesabı</w:t>
            </w:r>
          </w:p>
          <w:p w:rsidR="00B83A1B" w:rsidRPr="00325DF4" w:rsidRDefault="00B83A1B" w:rsidP="00B83A1B">
            <w:pPr>
              <w:ind w:firstLine="567"/>
              <w:jc w:val="both"/>
              <w:rPr>
                <w:rFonts w:ascii="Arial" w:hAnsi="Arial" w:cs="Arial"/>
              </w:rPr>
            </w:pPr>
            <w:r w:rsidRPr="00325DF4">
              <w:rPr>
                <w:rFonts w:ascii="Arial" w:hAnsi="Arial" w:cs="Arial"/>
              </w:rPr>
              <w:t>912 Kişilere Ait Menkul Kıymetler Hesabı</w:t>
            </w:r>
          </w:p>
          <w:p w:rsidR="00B83A1B" w:rsidRPr="00325DF4" w:rsidRDefault="00B83A1B" w:rsidP="00B83A1B">
            <w:pPr>
              <w:ind w:firstLine="567"/>
              <w:jc w:val="both"/>
              <w:rPr>
                <w:rFonts w:ascii="Arial" w:hAnsi="Arial" w:cs="Arial"/>
              </w:rPr>
            </w:pPr>
            <w:r w:rsidRPr="00325DF4">
              <w:rPr>
                <w:rFonts w:ascii="Arial" w:hAnsi="Arial" w:cs="Arial"/>
              </w:rPr>
              <w:t>913 Kişilere Ait Menkul Kıymet Emanetleri Hesabı</w:t>
            </w:r>
          </w:p>
          <w:p w:rsidR="00680E09" w:rsidRPr="00325DF4" w:rsidRDefault="00680E09" w:rsidP="00B83A1B">
            <w:pPr>
              <w:ind w:firstLine="567"/>
              <w:jc w:val="both"/>
              <w:rPr>
                <w:rFonts w:ascii="Arial" w:hAnsi="Arial" w:cs="Arial"/>
                <w:b/>
              </w:rPr>
            </w:pPr>
          </w:p>
          <w:p w:rsidR="00680E09" w:rsidRPr="00325DF4" w:rsidRDefault="00680E09" w:rsidP="00B83A1B">
            <w:pPr>
              <w:ind w:firstLine="567"/>
              <w:jc w:val="both"/>
              <w:rPr>
                <w:rFonts w:ascii="Arial" w:hAnsi="Arial" w:cs="Arial"/>
                <w:b/>
              </w:rPr>
            </w:pPr>
          </w:p>
          <w:p w:rsidR="00B83A1B" w:rsidRPr="00325DF4" w:rsidRDefault="00B83A1B" w:rsidP="00B83A1B">
            <w:pPr>
              <w:ind w:firstLine="567"/>
              <w:jc w:val="both"/>
              <w:rPr>
                <w:rFonts w:ascii="Arial" w:hAnsi="Arial" w:cs="Arial"/>
              </w:rPr>
            </w:pPr>
            <w:r w:rsidRPr="00325DF4">
              <w:rPr>
                <w:rFonts w:ascii="Arial" w:hAnsi="Arial" w:cs="Arial"/>
                <w:b/>
              </w:rPr>
              <w:t xml:space="preserve">92 Taahhüt Hesapları </w:t>
            </w:r>
          </w:p>
          <w:p w:rsidR="00B83A1B" w:rsidRPr="00325DF4" w:rsidRDefault="00B83A1B" w:rsidP="00B83A1B">
            <w:pPr>
              <w:ind w:firstLine="567"/>
              <w:jc w:val="both"/>
              <w:rPr>
                <w:rFonts w:ascii="Arial" w:hAnsi="Arial" w:cs="Arial"/>
              </w:rPr>
            </w:pPr>
            <w:r w:rsidRPr="00325DF4">
              <w:rPr>
                <w:rFonts w:ascii="Arial" w:hAnsi="Arial" w:cs="Arial"/>
              </w:rPr>
              <w:t>920 Gider Taahhütleri Hesabı</w:t>
            </w:r>
          </w:p>
          <w:p w:rsidR="00B83A1B" w:rsidRPr="00325DF4" w:rsidRDefault="00B83A1B" w:rsidP="00B83A1B">
            <w:pPr>
              <w:ind w:firstLine="567"/>
              <w:jc w:val="both"/>
              <w:rPr>
                <w:rFonts w:ascii="Arial" w:hAnsi="Arial" w:cs="Arial"/>
              </w:rPr>
            </w:pPr>
            <w:r w:rsidRPr="00325DF4">
              <w:rPr>
                <w:rFonts w:ascii="Arial" w:hAnsi="Arial" w:cs="Arial"/>
              </w:rPr>
              <w:t>921 Gider Taahhütleri Karşılığı Hesabı</w:t>
            </w:r>
          </w:p>
          <w:p w:rsidR="00B83A1B" w:rsidRPr="00325DF4" w:rsidRDefault="00B83A1B" w:rsidP="00B83A1B">
            <w:pPr>
              <w:ind w:firstLine="567"/>
              <w:jc w:val="both"/>
              <w:rPr>
                <w:rFonts w:ascii="Arial" w:hAnsi="Arial" w:cs="Arial"/>
              </w:rPr>
            </w:pPr>
          </w:p>
          <w:p w:rsidR="00B83A1B" w:rsidRDefault="00B83A1B" w:rsidP="00B83A1B">
            <w:pPr>
              <w:ind w:firstLine="567"/>
              <w:jc w:val="both"/>
              <w:rPr>
                <w:rFonts w:ascii="Arial" w:hAnsi="Arial" w:cs="Arial"/>
              </w:rPr>
            </w:pPr>
          </w:p>
          <w:p w:rsidR="009B69FB" w:rsidRPr="00325DF4" w:rsidRDefault="009B69FB" w:rsidP="00B83A1B">
            <w:pPr>
              <w:ind w:firstLine="567"/>
              <w:jc w:val="both"/>
              <w:rPr>
                <w:rFonts w:ascii="Arial" w:hAnsi="Arial" w:cs="Arial"/>
              </w:rPr>
            </w:pPr>
          </w:p>
          <w:p w:rsidR="00B83A1B" w:rsidRPr="00325DF4" w:rsidRDefault="00B83A1B" w:rsidP="00B83A1B">
            <w:pPr>
              <w:ind w:firstLine="567"/>
              <w:jc w:val="both"/>
              <w:rPr>
                <w:rFonts w:ascii="Arial" w:hAnsi="Arial" w:cs="Arial"/>
              </w:rPr>
            </w:pPr>
            <w:r w:rsidRPr="00325DF4">
              <w:rPr>
                <w:rFonts w:ascii="Arial" w:hAnsi="Arial" w:cs="Arial"/>
                <w:b/>
              </w:rPr>
              <w:t>93 Verilen Garanti Hesapları</w:t>
            </w:r>
          </w:p>
          <w:p w:rsidR="00B83A1B" w:rsidRPr="00325DF4" w:rsidRDefault="00B83A1B" w:rsidP="00B83A1B">
            <w:pPr>
              <w:ind w:firstLine="567"/>
              <w:jc w:val="both"/>
              <w:rPr>
                <w:rFonts w:ascii="Arial" w:hAnsi="Arial" w:cs="Arial"/>
              </w:rPr>
            </w:pPr>
            <w:r w:rsidRPr="00325DF4">
              <w:rPr>
                <w:rFonts w:ascii="Arial" w:hAnsi="Arial" w:cs="Arial"/>
              </w:rPr>
              <w:t>930 Verilen Garantiler Hesabı</w:t>
            </w:r>
          </w:p>
          <w:p w:rsidR="00B83A1B" w:rsidRPr="00325DF4" w:rsidRDefault="00B83A1B" w:rsidP="004970CD">
            <w:pPr>
              <w:ind w:firstLine="567"/>
              <w:jc w:val="both"/>
              <w:rPr>
                <w:rFonts w:ascii="Arial" w:hAnsi="Arial" w:cs="Arial"/>
              </w:rPr>
            </w:pPr>
            <w:r w:rsidRPr="00325DF4">
              <w:rPr>
                <w:rFonts w:ascii="Arial" w:hAnsi="Arial" w:cs="Arial"/>
              </w:rPr>
              <w:t>931 Veri</w:t>
            </w:r>
            <w:r w:rsidR="004970CD" w:rsidRPr="00325DF4">
              <w:rPr>
                <w:rFonts w:ascii="Arial" w:hAnsi="Arial" w:cs="Arial"/>
              </w:rPr>
              <w:t>len Garantiler Karşılığı Hesabı</w:t>
            </w:r>
          </w:p>
          <w:p w:rsidR="00B83A1B" w:rsidRPr="00325DF4" w:rsidDel="001D5658" w:rsidRDefault="00B83A1B" w:rsidP="00B83A1B">
            <w:pPr>
              <w:ind w:firstLine="567"/>
              <w:jc w:val="both"/>
              <w:rPr>
                <w:del w:id="252" w:author="Mgm" w:date="2015-01-09T15:01:00Z"/>
                <w:rFonts w:ascii="Arial" w:hAnsi="Arial" w:cs="Arial"/>
              </w:rPr>
            </w:pPr>
            <w:del w:id="253" w:author="Mgm" w:date="2015-01-09T15:01:00Z">
              <w:r w:rsidRPr="00325DF4" w:rsidDel="001D5658">
                <w:rPr>
                  <w:rFonts w:ascii="Arial" w:hAnsi="Arial" w:cs="Arial"/>
                </w:rPr>
                <w:delText xml:space="preserve">İhtiyaç duyulduğunda yeni hesaplar açmaya, hesapların adlarını ve kodlarını belirlemeye Bakanlık yetkilidir. </w:delText>
              </w:r>
            </w:del>
          </w:p>
          <w:p w:rsidR="00B83A1B" w:rsidRPr="00325DF4" w:rsidRDefault="00B83A1B" w:rsidP="00B83A1B">
            <w:pPr>
              <w:ind w:firstLine="567"/>
              <w:jc w:val="both"/>
              <w:rPr>
                <w:rFonts w:ascii="Arial" w:hAnsi="Arial" w:cs="Arial"/>
              </w:rPr>
            </w:pPr>
            <w:r w:rsidRPr="00325DF4">
              <w:rPr>
                <w:rFonts w:ascii="Arial" w:hAnsi="Arial" w:cs="Arial"/>
                <w:spacing w:val="5"/>
              </w:rPr>
              <w:t>Ana hesap grupları, hesap grupları ve hesaplara ilişkin açıklamalar Yönetmeliğin</w:t>
            </w:r>
            <w:r w:rsidRPr="00325DF4">
              <w:rPr>
                <w:rFonts w:ascii="Arial" w:hAnsi="Arial" w:cs="Arial"/>
              </w:rPr>
              <w:t xml:space="preserve"> </w:t>
            </w:r>
            <w:del w:id="254" w:author="Volkan ARTAR" w:date="2014-09-28T14:09:00Z">
              <w:r w:rsidRPr="00325DF4" w:rsidDel="004A2FA7">
                <w:rPr>
                  <w:rFonts w:ascii="Arial" w:hAnsi="Arial" w:cs="Arial"/>
                </w:rPr>
                <w:delText xml:space="preserve">45 </w:delText>
              </w:r>
            </w:del>
            <w:r w:rsidRPr="00325DF4">
              <w:rPr>
                <w:rFonts w:ascii="Arial" w:hAnsi="Arial" w:cs="Arial"/>
              </w:rPr>
              <w:t xml:space="preserve">ila </w:t>
            </w:r>
            <w:del w:id="255" w:author="Volkan ARTAR" w:date="2014-09-26T09:04:00Z">
              <w:r w:rsidRPr="00325DF4" w:rsidDel="00084511">
                <w:rPr>
                  <w:rFonts w:ascii="Arial" w:hAnsi="Arial" w:cs="Arial"/>
                </w:rPr>
                <w:delText>109</w:delText>
              </w:r>
            </w:del>
            <w:del w:id="256" w:author="Osman Teker" w:date="2013-08-23T12:28:00Z">
              <w:r w:rsidRPr="00325DF4" w:rsidDel="003B26A7">
                <w:rPr>
                  <w:rFonts w:ascii="Arial" w:hAnsi="Arial" w:cs="Arial"/>
                </w:rPr>
                <w:delText xml:space="preserve"> </w:delText>
              </w:r>
            </w:del>
            <w:del w:id="257" w:author="Osman Teker" w:date="2013-08-23T12:29:00Z">
              <w:r w:rsidRPr="00325DF4" w:rsidDel="003B26A7">
                <w:rPr>
                  <w:rFonts w:ascii="Arial" w:hAnsi="Arial" w:cs="Arial"/>
                </w:rPr>
                <w:delText xml:space="preserve">uncu </w:delText>
              </w:r>
            </w:del>
            <w:r w:rsidRPr="00325DF4">
              <w:rPr>
                <w:rFonts w:ascii="Arial" w:hAnsi="Arial" w:cs="Arial"/>
              </w:rPr>
              <w:t>maddelerinde yapılmıştır.</w:t>
            </w:r>
          </w:p>
          <w:p w:rsidR="00B83A1B" w:rsidRPr="00325DF4" w:rsidRDefault="00B83A1B" w:rsidP="00B83A1B">
            <w:pPr>
              <w:ind w:firstLine="567"/>
              <w:jc w:val="both"/>
              <w:rPr>
                <w:rFonts w:ascii="Arial" w:hAnsi="Arial" w:cs="Arial"/>
              </w:rPr>
            </w:pPr>
          </w:p>
          <w:p w:rsidR="00B83A1B" w:rsidRPr="00325DF4" w:rsidRDefault="00B83A1B" w:rsidP="00B83A1B">
            <w:pPr>
              <w:pStyle w:val="Balk2"/>
              <w:spacing w:before="0" w:after="0"/>
              <w:ind w:firstLine="567"/>
              <w:rPr>
                <w:i w:val="0"/>
                <w:sz w:val="24"/>
                <w:szCs w:val="24"/>
              </w:rPr>
            </w:pPr>
            <w:bookmarkStart w:id="258" w:name="_Toc254942585"/>
            <w:bookmarkStart w:id="259" w:name="_Toc399504872"/>
            <w:r w:rsidRPr="00325DF4">
              <w:rPr>
                <w:i w:val="0"/>
                <w:sz w:val="24"/>
                <w:szCs w:val="24"/>
              </w:rPr>
              <w:t>1 Dönen varlıklar</w:t>
            </w:r>
            <w:bookmarkEnd w:id="258"/>
            <w:bookmarkEnd w:id="259"/>
          </w:p>
          <w:p w:rsidR="00B83A1B" w:rsidRPr="00325DF4" w:rsidRDefault="00B83A1B" w:rsidP="00B83A1B">
            <w:pPr>
              <w:ind w:firstLine="567"/>
              <w:jc w:val="both"/>
              <w:rPr>
                <w:rFonts w:ascii="Arial" w:hAnsi="Arial" w:cs="Arial"/>
              </w:rPr>
            </w:pPr>
            <w:del w:id="260" w:author="Volkan ARTAR" w:date="2014-09-26T22:01:00Z">
              <w:r w:rsidRPr="00325DF4" w:rsidDel="006D4AE9">
                <w:rPr>
                  <w:rFonts w:ascii="Arial" w:hAnsi="Arial" w:cs="Arial"/>
                  <w:b/>
                </w:rPr>
                <w:delText>MADDE 45</w:delText>
              </w:r>
            </w:del>
            <w:del w:id="261" w:author="Volkan ARTAR" w:date="2014-09-28T14:09:00Z">
              <w:r w:rsidRPr="00325DF4" w:rsidDel="004A2FA7">
                <w:rPr>
                  <w:rFonts w:ascii="Arial" w:hAnsi="Arial" w:cs="Arial"/>
                  <w:b/>
                </w:rPr>
                <w:delText>-</w:delText>
              </w:r>
            </w:del>
            <w:r w:rsidRPr="00325DF4">
              <w:rPr>
                <w:rFonts w:ascii="Arial" w:hAnsi="Arial" w:cs="Arial"/>
              </w:rPr>
              <w:t xml:space="preserve"> Bu ana hesap grubu, nakit olarak veznede veya bankada tutulan değerler ile normal koşullarda en fazla bir yıl veya faaliyet dönemi içinde paraya çevrilmesi, tüketilmesi veya tahsil edilmesi öngörülen varlık ve alacak unsurlarını kapsar.</w:t>
            </w:r>
          </w:p>
          <w:p w:rsidR="00B83A1B" w:rsidRPr="00325DF4" w:rsidRDefault="00B83A1B" w:rsidP="00B83A1B">
            <w:pPr>
              <w:ind w:firstLine="567"/>
              <w:jc w:val="both"/>
              <w:rPr>
                <w:rFonts w:ascii="Arial" w:hAnsi="Arial" w:cs="Arial"/>
              </w:rPr>
            </w:pPr>
            <w:r w:rsidRPr="00325DF4">
              <w:rPr>
                <w:rFonts w:ascii="Arial" w:hAnsi="Arial" w:cs="Arial"/>
              </w:rPr>
              <w:t xml:space="preserve">Dönen varlıklar ana hesap grubu; hazır değerler, </w:t>
            </w:r>
            <w:r w:rsidR="009B69FB">
              <w:rPr>
                <w:rFonts w:ascii="Arial" w:hAnsi="Arial" w:cs="Arial"/>
              </w:rPr>
              <w:t xml:space="preserve">    </w:t>
            </w:r>
            <w:r w:rsidRPr="00325DF4">
              <w:rPr>
                <w:rFonts w:ascii="Arial" w:hAnsi="Arial" w:cs="Arial"/>
              </w:rPr>
              <w:t xml:space="preserve">menkul kıymet ve varlıklar, faaliyet alacakları, kurum alacakları, diğer alacaklar, stoklar, ön ödemeler, yıllara yaygın inşaat ve </w:t>
            </w:r>
            <w:r w:rsidRPr="00325DF4">
              <w:rPr>
                <w:rFonts w:ascii="Arial" w:hAnsi="Arial" w:cs="Arial"/>
              </w:rPr>
              <w:lastRenderedPageBreak/>
              <w:t>onarım maliyetleri ve gelecek aylara ait giderler ve gelir tahakkukları ile diğer dönen varlıklar hesap grupları şeklinde bölümlenir.</w:t>
            </w:r>
          </w:p>
          <w:p w:rsidR="004F213F" w:rsidRPr="00325DF4" w:rsidRDefault="004F213F" w:rsidP="004970CD">
            <w:pPr>
              <w:pStyle w:val="Balk2"/>
              <w:spacing w:before="0" w:after="0"/>
              <w:rPr>
                <w:i w:val="0"/>
                <w:sz w:val="24"/>
                <w:szCs w:val="24"/>
              </w:rPr>
            </w:pPr>
            <w:bookmarkStart w:id="262" w:name="_Toc254942586"/>
            <w:bookmarkStart w:id="263" w:name="_Toc399504873"/>
          </w:p>
          <w:p w:rsidR="00B83A1B" w:rsidRPr="00325DF4" w:rsidRDefault="00B83A1B" w:rsidP="00B83A1B">
            <w:pPr>
              <w:pStyle w:val="Balk2"/>
              <w:spacing w:before="0" w:after="0"/>
              <w:ind w:firstLine="567"/>
              <w:rPr>
                <w:i w:val="0"/>
                <w:sz w:val="24"/>
                <w:szCs w:val="24"/>
              </w:rPr>
            </w:pPr>
            <w:r w:rsidRPr="00325DF4">
              <w:rPr>
                <w:i w:val="0"/>
                <w:sz w:val="24"/>
                <w:szCs w:val="24"/>
              </w:rPr>
              <w:t>10 Hazır değerler</w:t>
            </w:r>
            <w:bookmarkEnd w:id="262"/>
            <w:bookmarkEnd w:id="263"/>
          </w:p>
          <w:p w:rsidR="00B83A1B" w:rsidRPr="00325DF4" w:rsidRDefault="00B83A1B" w:rsidP="00B83A1B">
            <w:pPr>
              <w:ind w:firstLine="567"/>
              <w:jc w:val="both"/>
              <w:rPr>
                <w:rFonts w:ascii="Arial" w:hAnsi="Arial" w:cs="Arial"/>
              </w:rPr>
            </w:pPr>
            <w:del w:id="264" w:author="Volkan ARTAR" w:date="2014-09-26T22:02:00Z">
              <w:r w:rsidRPr="00325DF4" w:rsidDel="006D4AE9">
                <w:rPr>
                  <w:rFonts w:ascii="Arial" w:hAnsi="Arial" w:cs="Arial"/>
                  <w:b/>
                </w:rPr>
                <w:delText>MADDE 46</w:delText>
              </w:r>
            </w:del>
            <w:del w:id="265" w:author="Volkan ARTAR" w:date="2014-09-28T14:09:00Z">
              <w:r w:rsidRPr="00325DF4" w:rsidDel="004A2FA7">
                <w:rPr>
                  <w:rFonts w:ascii="Arial" w:hAnsi="Arial" w:cs="Arial"/>
                  <w:b/>
                </w:rPr>
                <w:delText>-</w:delText>
              </w:r>
            </w:del>
            <w:r w:rsidRPr="00325DF4">
              <w:rPr>
                <w:rFonts w:ascii="Arial" w:hAnsi="Arial" w:cs="Arial"/>
              </w:rPr>
              <w:t xml:space="preserve"> Bu hesap grubu, nakit olarak veznede veya bankada tutulan değerler ile istenildiği zaman değer kaybına uğramadan paraya çevrilme imkanı bulunan varlıkları kapsar.</w:t>
            </w:r>
          </w:p>
          <w:p w:rsidR="00B83A1B" w:rsidRPr="00325DF4" w:rsidRDefault="00B83A1B" w:rsidP="00B83A1B">
            <w:pPr>
              <w:ind w:firstLine="567"/>
              <w:jc w:val="both"/>
              <w:rPr>
                <w:rFonts w:ascii="Arial" w:hAnsi="Arial" w:cs="Arial"/>
              </w:rPr>
            </w:pPr>
            <w:r w:rsidRPr="00325DF4">
              <w:rPr>
                <w:rFonts w:ascii="Arial" w:hAnsi="Arial" w:cs="Arial"/>
              </w:rPr>
              <w:t>Hazır değerler, niteliklerine göre bu grup içinde açılacak aşağıdaki hesaplardan oluşur:</w:t>
            </w:r>
          </w:p>
          <w:p w:rsidR="00B83A1B" w:rsidRPr="00325DF4" w:rsidRDefault="00B83A1B" w:rsidP="00B83A1B">
            <w:pPr>
              <w:ind w:firstLine="567"/>
              <w:jc w:val="both"/>
              <w:rPr>
                <w:rFonts w:ascii="Arial" w:hAnsi="Arial" w:cs="Arial"/>
              </w:rPr>
            </w:pPr>
            <w:r w:rsidRPr="00325DF4">
              <w:rPr>
                <w:rFonts w:ascii="Arial" w:hAnsi="Arial" w:cs="Arial"/>
              </w:rPr>
              <w:t>100 Kasa Hesabı</w:t>
            </w:r>
          </w:p>
          <w:p w:rsidR="00B83A1B" w:rsidRPr="00325DF4" w:rsidRDefault="00B83A1B" w:rsidP="00B83A1B">
            <w:pPr>
              <w:ind w:firstLine="567"/>
              <w:jc w:val="both"/>
              <w:rPr>
                <w:rFonts w:ascii="Arial" w:hAnsi="Arial" w:cs="Arial"/>
              </w:rPr>
            </w:pPr>
            <w:r w:rsidRPr="00325DF4">
              <w:rPr>
                <w:rFonts w:ascii="Arial" w:hAnsi="Arial" w:cs="Arial"/>
              </w:rPr>
              <w:t>101 Alınan Çekler Hesabı</w:t>
            </w:r>
          </w:p>
          <w:p w:rsidR="00B83A1B" w:rsidRPr="00325DF4" w:rsidRDefault="00B83A1B" w:rsidP="00B83A1B">
            <w:pPr>
              <w:ind w:firstLine="567"/>
              <w:jc w:val="both"/>
              <w:rPr>
                <w:rFonts w:ascii="Arial" w:hAnsi="Arial" w:cs="Arial"/>
              </w:rPr>
            </w:pPr>
            <w:r w:rsidRPr="00325DF4">
              <w:rPr>
                <w:rFonts w:ascii="Arial" w:hAnsi="Arial" w:cs="Arial"/>
              </w:rPr>
              <w:t>102 Banka Hesabı</w:t>
            </w:r>
          </w:p>
          <w:p w:rsidR="00B83A1B" w:rsidRPr="00325DF4" w:rsidRDefault="00B83A1B" w:rsidP="00B83A1B">
            <w:pPr>
              <w:ind w:firstLine="567"/>
              <w:jc w:val="both"/>
              <w:rPr>
                <w:rFonts w:ascii="Arial" w:hAnsi="Arial" w:cs="Arial"/>
              </w:rPr>
            </w:pPr>
            <w:r w:rsidRPr="00325DF4">
              <w:rPr>
                <w:rFonts w:ascii="Arial" w:hAnsi="Arial" w:cs="Arial"/>
              </w:rPr>
              <w:t>103 Verilen Çekler ve Gönderme Emirleri Hesabı (-)</w:t>
            </w:r>
          </w:p>
          <w:p w:rsidR="00B83A1B" w:rsidRPr="00325DF4" w:rsidRDefault="00B83A1B" w:rsidP="00B83A1B">
            <w:pPr>
              <w:ind w:firstLine="567"/>
              <w:jc w:val="both"/>
              <w:rPr>
                <w:rFonts w:ascii="Arial" w:hAnsi="Arial" w:cs="Arial"/>
              </w:rPr>
            </w:pPr>
            <w:r w:rsidRPr="00325DF4">
              <w:rPr>
                <w:rFonts w:ascii="Arial" w:hAnsi="Arial" w:cs="Arial"/>
              </w:rPr>
              <w:t>104 Proje Özel Hesabı</w:t>
            </w:r>
          </w:p>
          <w:p w:rsidR="00B83A1B" w:rsidRPr="00325DF4" w:rsidRDefault="00B83A1B" w:rsidP="00B83A1B">
            <w:pPr>
              <w:ind w:firstLine="567"/>
              <w:jc w:val="both"/>
              <w:rPr>
                <w:rFonts w:ascii="Arial" w:hAnsi="Arial" w:cs="Arial"/>
              </w:rPr>
            </w:pPr>
            <w:r w:rsidRPr="00325DF4">
              <w:rPr>
                <w:rFonts w:ascii="Arial" w:hAnsi="Arial" w:cs="Arial"/>
              </w:rPr>
              <w:t>105 Döviz Hesabı</w:t>
            </w:r>
          </w:p>
          <w:p w:rsidR="00B83A1B" w:rsidRPr="00325DF4" w:rsidRDefault="00B83A1B" w:rsidP="00B83A1B">
            <w:pPr>
              <w:ind w:firstLine="567"/>
              <w:jc w:val="both"/>
              <w:rPr>
                <w:rFonts w:ascii="Arial" w:hAnsi="Arial" w:cs="Arial"/>
              </w:rPr>
            </w:pPr>
            <w:r w:rsidRPr="00325DF4">
              <w:rPr>
                <w:rFonts w:ascii="Arial" w:hAnsi="Arial" w:cs="Arial"/>
              </w:rPr>
              <w:t>106 Döviz Gönderme Emirleri Hesabı (-)</w:t>
            </w:r>
          </w:p>
          <w:p w:rsidR="00B83A1B" w:rsidRPr="00325DF4" w:rsidRDefault="00B83A1B" w:rsidP="00B83A1B">
            <w:pPr>
              <w:ind w:firstLine="567"/>
              <w:jc w:val="both"/>
              <w:rPr>
                <w:rFonts w:ascii="Arial" w:hAnsi="Arial" w:cs="Arial"/>
              </w:rPr>
            </w:pPr>
            <w:r w:rsidRPr="00325DF4">
              <w:rPr>
                <w:rFonts w:ascii="Arial" w:hAnsi="Arial" w:cs="Arial"/>
              </w:rPr>
              <w:t>107 Elçilik ve Konsolosluk Nezdindeki Paralar Hesabı</w:t>
            </w:r>
          </w:p>
          <w:p w:rsidR="00B83A1B" w:rsidRPr="00325DF4" w:rsidRDefault="00B83A1B" w:rsidP="00B83A1B">
            <w:pPr>
              <w:ind w:firstLine="567"/>
              <w:jc w:val="both"/>
              <w:rPr>
                <w:rFonts w:ascii="Arial" w:hAnsi="Arial" w:cs="Arial"/>
              </w:rPr>
            </w:pPr>
            <w:r w:rsidRPr="00325DF4">
              <w:rPr>
                <w:rFonts w:ascii="Arial" w:hAnsi="Arial" w:cs="Arial"/>
              </w:rPr>
              <w:t>108 Diğer Hazır Değerler Hesabı</w:t>
            </w:r>
          </w:p>
          <w:p w:rsidR="00B83A1B" w:rsidRPr="00325DF4" w:rsidRDefault="00B83A1B" w:rsidP="00B83A1B">
            <w:pPr>
              <w:ind w:firstLine="567"/>
              <w:jc w:val="both"/>
              <w:rPr>
                <w:rFonts w:ascii="Arial" w:hAnsi="Arial" w:cs="Arial"/>
              </w:rPr>
            </w:pPr>
            <w:r w:rsidRPr="00325DF4">
              <w:rPr>
                <w:rFonts w:ascii="Arial" w:hAnsi="Arial" w:cs="Arial"/>
              </w:rPr>
              <w:t>109 Banka Kredi Kartlarından Alacaklar Hesabı</w:t>
            </w:r>
          </w:p>
          <w:p w:rsidR="00680E09" w:rsidRPr="00325DF4" w:rsidRDefault="00680E09" w:rsidP="00476CC0">
            <w:pPr>
              <w:jc w:val="both"/>
              <w:rPr>
                <w:rFonts w:ascii="Arial" w:hAnsi="Arial" w:cs="Arial"/>
                <w:b/>
              </w:rPr>
            </w:pPr>
          </w:p>
          <w:p w:rsidR="004970CD" w:rsidRPr="00325DF4" w:rsidRDefault="004970CD" w:rsidP="00476CC0">
            <w:pPr>
              <w:jc w:val="both"/>
              <w:rPr>
                <w:rFonts w:ascii="Arial" w:hAnsi="Arial" w:cs="Arial"/>
                <w:b/>
              </w:rPr>
            </w:pPr>
          </w:p>
          <w:p w:rsidR="00B83A1B" w:rsidRPr="00325DF4" w:rsidRDefault="00B83A1B" w:rsidP="00B83A1B">
            <w:pPr>
              <w:ind w:firstLine="567"/>
              <w:jc w:val="both"/>
              <w:rPr>
                <w:rFonts w:ascii="Arial" w:hAnsi="Arial" w:cs="Arial"/>
              </w:rPr>
            </w:pPr>
            <w:r w:rsidRPr="00325DF4">
              <w:rPr>
                <w:rFonts w:ascii="Arial" w:hAnsi="Arial" w:cs="Arial"/>
                <w:b/>
              </w:rPr>
              <w:t>100 Kasa hesabı</w:t>
            </w:r>
          </w:p>
          <w:p w:rsidR="00B83A1B" w:rsidRPr="00325DF4" w:rsidRDefault="009B69FB" w:rsidP="00B83A1B">
            <w:pPr>
              <w:ind w:firstLine="567"/>
              <w:jc w:val="both"/>
              <w:rPr>
                <w:rFonts w:ascii="Arial" w:hAnsi="Arial" w:cs="Arial"/>
              </w:rPr>
            </w:pPr>
            <w:r>
              <w:rPr>
                <w:rFonts w:ascii="Arial" w:hAnsi="Arial" w:cs="Arial"/>
              </w:rPr>
              <w:t xml:space="preserve"> </w:t>
            </w:r>
            <w:r w:rsidR="00B83A1B" w:rsidRPr="00325DF4">
              <w:rPr>
                <w:rFonts w:ascii="Arial" w:hAnsi="Arial" w:cs="Arial"/>
              </w:rPr>
              <w:t xml:space="preserve">Bu hesap, muhasebe birimleri veznelerince, </w:t>
            </w:r>
            <w:r>
              <w:rPr>
                <w:rFonts w:ascii="Arial" w:hAnsi="Arial" w:cs="Arial"/>
              </w:rPr>
              <w:t xml:space="preserve">            </w:t>
            </w:r>
            <w:r w:rsidR="00B83A1B" w:rsidRPr="00325DF4">
              <w:rPr>
                <w:rFonts w:ascii="Arial" w:hAnsi="Arial" w:cs="Arial"/>
              </w:rPr>
              <w:t>kanuni dolaşım niteliğine sahip ulusal paraların alınması, verilmesi ve saklanmasına ilişkin işlemlerin izlenmesi için kullanılır.</w:t>
            </w:r>
          </w:p>
          <w:p w:rsidR="00B83A1B" w:rsidRPr="00325DF4" w:rsidRDefault="00B83A1B" w:rsidP="00B83A1B">
            <w:pPr>
              <w:ind w:firstLine="567"/>
              <w:jc w:val="both"/>
              <w:rPr>
                <w:rFonts w:ascii="Arial" w:hAnsi="Arial" w:cs="Arial"/>
              </w:rPr>
            </w:pPr>
            <w:r w:rsidRPr="00325DF4">
              <w:rPr>
                <w:rFonts w:ascii="Arial" w:hAnsi="Arial" w:cs="Arial"/>
              </w:rPr>
              <w:t>Muhasebe birimlerine döviz olarak her ne şekilde olursa olsun intikal eden tutarlar bu hesapla ilişkilendirilmez.</w:t>
            </w:r>
          </w:p>
          <w:p w:rsidR="00B83A1B" w:rsidRPr="00325DF4" w:rsidRDefault="00B83A1B" w:rsidP="00B83A1B">
            <w:pPr>
              <w:ind w:firstLine="567"/>
              <w:jc w:val="both"/>
              <w:rPr>
                <w:rFonts w:ascii="Arial" w:hAnsi="Arial" w:cs="Arial"/>
              </w:rPr>
            </w:pPr>
          </w:p>
          <w:p w:rsidR="00B83A1B" w:rsidRPr="00325DF4" w:rsidRDefault="00B83A1B" w:rsidP="00B83A1B">
            <w:pPr>
              <w:ind w:firstLine="567"/>
              <w:jc w:val="both"/>
              <w:rPr>
                <w:rFonts w:ascii="Arial" w:hAnsi="Arial" w:cs="Arial"/>
                <w:b/>
              </w:rPr>
            </w:pPr>
            <w:r w:rsidRPr="00325DF4">
              <w:rPr>
                <w:rFonts w:ascii="Arial" w:hAnsi="Arial" w:cs="Arial"/>
                <w:b/>
              </w:rPr>
              <w:t>101 Alınan çekler hesabı</w:t>
            </w:r>
          </w:p>
          <w:p w:rsidR="00B83A1B" w:rsidRPr="00325DF4" w:rsidRDefault="00B83A1B" w:rsidP="00A4521A">
            <w:pPr>
              <w:ind w:firstLine="567"/>
              <w:jc w:val="both"/>
              <w:rPr>
                <w:rFonts w:ascii="Arial" w:hAnsi="Arial" w:cs="Arial"/>
              </w:rPr>
            </w:pPr>
            <w:r w:rsidRPr="00325DF4">
              <w:rPr>
                <w:rFonts w:ascii="Arial" w:hAnsi="Arial" w:cs="Arial"/>
              </w:rPr>
              <w:t xml:space="preserve">Bu hesap, muhasebe birimlerinin yapacakları her türlü </w:t>
            </w:r>
            <w:r w:rsidRPr="00325DF4">
              <w:rPr>
                <w:rFonts w:ascii="Arial" w:hAnsi="Arial" w:cs="Arial"/>
              </w:rPr>
              <w:lastRenderedPageBreak/>
              <w:t>tahsilat karşılığında muhasebe birimine hitaben düzenlenerek teslim edilen banka çekleri ve özel finans kurumlarının çekleri ile muhasebe yetkilisi mutemetleri tarafından muhasebe birimine teslim edilen aynı nitelikteki çeklerin izlenmesi için kullanılır.</w:t>
            </w:r>
          </w:p>
          <w:p w:rsidR="00B83A1B" w:rsidRPr="00325DF4" w:rsidRDefault="00B83A1B" w:rsidP="00B83A1B">
            <w:pPr>
              <w:ind w:firstLine="567"/>
              <w:jc w:val="both"/>
              <w:rPr>
                <w:rFonts w:ascii="Arial" w:hAnsi="Arial" w:cs="Arial"/>
              </w:rPr>
            </w:pPr>
          </w:p>
          <w:p w:rsidR="00B83A1B" w:rsidRPr="00325DF4" w:rsidRDefault="00B83A1B" w:rsidP="00B83A1B">
            <w:pPr>
              <w:ind w:firstLine="567"/>
              <w:jc w:val="both"/>
              <w:rPr>
                <w:rFonts w:ascii="Arial" w:hAnsi="Arial" w:cs="Arial"/>
              </w:rPr>
            </w:pPr>
            <w:r w:rsidRPr="00325DF4">
              <w:rPr>
                <w:rFonts w:ascii="Arial" w:hAnsi="Arial" w:cs="Arial"/>
                <w:b/>
              </w:rPr>
              <w:t>102 Banka hesabı</w:t>
            </w:r>
          </w:p>
          <w:p w:rsidR="00B83A1B" w:rsidRPr="00325DF4" w:rsidRDefault="00B83A1B" w:rsidP="00B83A1B">
            <w:pPr>
              <w:ind w:firstLine="567"/>
              <w:jc w:val="both"/>
              <w:rPr>
                <w:rFonts w:ascii="Arial" w:hAnsi="Arial" w:cs="Arial"/>
              </w:rPr>
            </w:pPr>
            <w:r w:rsidRPr="00325DF4">
              <w:rPr>
                <w:rFonts w:ascii="Arial" w:hAnsi="Arial" w:cs="Arial"/>
              </w:rPr>
              <w:t xml:space="preserve">Bu hesap, muhasebe birimleri adına bankaya yatırılan paralar ve bankaya takas için verilen çeklerden takas işlemi tamamlananlar ile muhasebe birimlerince düzenlenen çek ve gönderme emirlerinden, bankaca ödendiği veya gönderildiği bildirilen çek ve gönderme emri tutarlarının izlenmesi için kullanılır. </w:t>
            </w:r>
          </w:p>
          <w:p w:rsidR="00B83A1B" w:rsidRPr="00325DF4" w:rsidRDefault="00B83A1B" w:rsidP="00B83A1B">
            <w:pPr>
              <w:ind w:firstLine="567"/>
              <w:jc w:val="both"/>
              <w:rPr>
                <w:rFonts w:ascii="Arial" w:hAnsi="Arial" w:cs="Arial"/>
              </w:rPr>
            </w:pPr>
          </w:p>
          <w:p w:rsidR="00B83A1B" w:rsidRPr="00325DF4" w:rsidRDefault="00B83A1B" w:rsidP="00B83A1B">
            <w:pPr>
              <w:ind w:firstLine="567"/>
              <w:jc w:val="both"/>
              <w:rPr>
                <w:rFonts w:ascii="Arial" w:hAnsi="Arial" w:cs="Arial"/>
                <w:b/>
              </w:rPr>
            </w:pPr>
            <w:r w:rsidRPr="00325DF4">
              <w:rPr>
                <w:rFonts w:ascii="Arial" w:hAnsi="Arial" w:cs="Arial"/>
                <w:b/>
              </w:rPr>
              <w:t>103 Verilen çekler ve gönderme emirleri hesabı (-)</w:t>
            </w:r>
          </w:p>
          <w:p w:rsidR="00B83A1B" w:rsidRPr="00325DF4" w:rsidRDefault="00B83A1B" w:rsidP="00B83A1B">
            <w:pPr>
              <w:ind w:firstLine="567"/>
              <w:jc w:val="both"/>
              <w:rPr>
                <w:rFonts w:ascii="Arial" w:hAnsi="Arial" w:cs="Arial"/>
              </w:rPr>
            </w:pPr>
            <w:r w:rsidRPr="00325DF4">
              <w:rPr>
                <w:rFonts w:ascii="Arial" w:hAnsi="Arial" w:cs="Arial"/>
              </w:rPr>
              <w:t>Bu hesap, muhasebe birimlerinin, hesaplarının bulunduğu bankalardan çekle veya gönderme emri düzenlemek suretiyle yaptıracakları ödeme ve göndermelerin izlenmesi için kullanılır.</w:t>
            </w:r>
          </w:p>
          <w:p w:rsidR="00B83A1B" w:rsidRDefault="00B83A1B" w:rsidP="00B83A1B">
            <w:pPr>
              <w:ind w:firstLine="567"/>
              <w:jc w:val="both"/>
              <w:rPr>
                <w:rFonts w:ascii="Arial" w:hAnsi="Arial" w:cs="Arial"/>
              </w:rPr>
            </w:pPr>
          </w:p>
          <w:p w:rsidR="009B69FB" w:rsidRPr="00325DF4" w:rsidRDefault="009B69FB" w:rsidP="00B83A1B">
            <w:pPr>
              <w:ind w:firstLine="567"/>
              <w:jc w:val="both"/>
              <w:rPr>
                <w:rFonts w:ascii="Arial" w:hAnsi="Arial" w:cs="Arial"/>
              </w:rPr>
            </w:pPr>
          </w:p>
          <w:p w:rsidR="00B83A1B" w:rsidRPr="00325DF4" w:rsidRDefault="00B83A1B" w:rsidP="00B83A1B">
            <w:pPr>
              <w:ind w:firstLine="567"/>
              <w:jc w:val="both"/>
              <w:rPr>
                <w:rFonts w:ascii="Arial" w:hAnsi="Arial" w:cs="Arial"/>
              </w:rPr>
            </w:pPr>
            <w:r w:rsidRPr="00325DF4">
              <w:rPr>
                <w:rFonts w:ascii="Arial" w:hAnsi="Arial" w:cs="Arial"/>
                <w:b/>
              </w:rPr>
              <w:t>104 Proje özel hesabı</w:t>
            </w:r>
          </w:p>
          <w:p w:rsidR="00B83A1B" w:rsidRPr="00325DF4" w:rsidRDefault="00B83A1B" w:rsidP="00B83A1B">
            <w:pPr>
              <w:ind w:firstLine="567"/>
              <w:jc w:val="both"/>
              <w:rPr>
                <w:rFonts w:ascii="Arial" w:hAnsi="Arial" w:cs="Arial"/>
              </w:rPr>
            </w:pPr>
            <w:r w:rsidRPr="00325DF4">
              <w:rPr>
                <w:rFonts w:ascii="Arial" w:hAnsi="Arial" w:cs="Arial"/>
              </w:rPr>
              <w:t xml:space="preserve">Bu hesap, dış finansman kaynağından dış proje kredisi olarak kamu idareleri adına </w:t>
            </w:r>
            <w:del w:id="266" w:author="Volkan ARTAR" w:date="2014-09-28T14:19:00Z">
              <w:r w:rsidRPr="00325DF4" w:rsidDel="00543F94">
                <w:rPr>
                  <w:rFonts w:ascii="Arial" w:hAnsi="Arial" w:cs="Arial"/>
                </w:rPr>
                <w:delText>T.C.</w:delText>
              </w:r>
            </w:del>
            <w:r w:rsidRPr="00325DF4">
              <w:rPr>
                <w:rFonts w:ascii="Arial" w:hAnsi="Arial" w:cs="Arial"/>
              </w:rPr>
              <w:t xml:space="preserve"> Merkez Bankası veya uygun görülen diğer bankalar nezdindeki özel hesaplara aktarılan paralar ve bunlardan kesin veya ön ödeme şeklinde yapılan kullanımlar ile nakden geri alınan tutarlar ve hesap bakiyesinin değerlemesi sonucunda ortaya çıkan kur farklarının izlenmesi için kullanılır.</w:t>
            </w:r>
          </w:p>
          <w:p w:rsidR="00B83A1B" w:rsidRPr="00325DF4" w:rsidRDefault="00B83A1B" w:rsidP="00B83A1B">
            <w:pPr>
              <w:ind w:firstLine="567"/>
              <w:jc w:val="both"/>
              <w:rPr>
                <w:rFonts w:ascii="Arial" w:hAnsi="Arial" w:cs="Arial"/>
              </w:rPr>
            </w:pPr>
          </w:p>
          <w:p w:rsidR="00B83A1B" w:rsidRPr="00325DF4" w:rsidRDefault="00B83A1B" w:rsidP="00B83A1B">
            <w:pPr>
              <w:ind w:firstLine="567"/>
              <w:jc w:val="both"/>
              <w:rPr>
                <w:rFonts w:ascii="Arial" w:hAnsi="Arial" w:cs="Arial"/>
                <w:b/>
              </w:rPr>
            </w:pPr>
            <w:r w:rsidRPr="00325DF4">
              <w:rPr>
                <w:rFonts w:ascii="Arial" w:hAnsi="Arial" w:cs="Arial"/>
                <w:b/>
              </w:rPr>
              <w:t>105 Döviz hesabı</w:t>
            </w:r>
          </w:p>
          <w:p w:rsidR="00B83A1B" w:rsidRPr="00325DF4" w:rsidRDefault="00B83A1B" w:rsidP="00B83A1B">
            <w:pPr>
              <w:ind w:firstLine="567"/>
              <w:jc w:val="both"/>
              <w:rPr>
                <w:rFonts w:ascii="Arial" w:hAnsi="Arial" w:cs="Arial"/>
              </w:rPr>
            </w:pPr>
            <w:r w:rsidRPr="00325DF4">
              <w:rPr>
                <w:rFonts w:ascii="Arial" w:hAnsi="Arial" w:cs="Arial"/>
              </w:rPr>
              <w:t xml:space="preserve">Bu hesap, muhasebe birimi veznelerince tahsil edilen veya her ne şekilde olursa olsun muhasebe birimlerinin banka </w:t>
            </w:r>
            <w:r w:rsidRPr="00325DF4">
              <w:rPr>
                <w:rFonts w:ascii="Arial" w:hAnsi="Arial" w:cs="Arial"/>
              </w:rPr>
              <w:lastRenderedPageBreak/>
              <w:t>hesaplarına intikal eden konvertibl döviz tutarları ile bunlardan yapılan ödeme, iade ve göndermelerin izlenmesi için kullanılır.</w:t>
            </w:r>
          </w:p>
          <w:p w:rsidR="00476CC0" w:rsidRDefault="00476CC0" w:rsidP="00B83A1B">
            <w:pPr>
              <w:ind w:firstLine="567"/>
              <w:jc w:val="both"/>
              <w:rPr>
                <w:rFonts w:ascii="Arial" w:hAnsi="Arial" w:cs="Arial"/>
                <w:b/>
              </w:rPr>
            </w:pPr>
          </w:p>
          <w:p w:rsidR="009B69FB" w:rsidRPr="00325DF4" w:rsidRDefault="009B69FB" w:rsidP="00B83A1B">
            <w:pPr>
              <w:ind w:firstLine="567"/>
              <w:jc w:val="both"/>
              <w:rPr>
                <w:rFonts w:ascii="Arial" w:hAnsi="Arial" w:cs="Arial"/>
                <w:b/>
              </w:rPr>
            </w:pPr>
          </w:p>
          <w:p w:rsidR="00B83A1B" w:rsidRPr="00325DF4" w:rsidRDefault="00B83A1B" w:rsidP="00B83A1B">
            <w:pPr>
              <w:ind w:firstLine="567"/>
              <w:jc w:val="both"/>
              <w:rPr>
                <w:rFonts w:ascii="Arial" w:hAnsi="Arial" w:cs="Arial"/>
              </w:rPr>
            </w:pPr>
            <w:r w:rsidRPr="00325DF4">
              <w:rPr>
                <w:rFonts w:ascii="Arial" w:hAnsi="Arial" w:cs="Arial"/>
                <w:b/>
              </w:rPr>
              <w:t>106 Döviz gönderme emirleri hesabı (-)</w:t>
            </w:r>
          </w:p>
          <w:p w:rsidR="00B83A1B" w:rsidRPr="00325DF4" w:rsidRDefault="00B83A1B" w:rsidP="00B83A1B">
            <w:pPr>
              <w:ind w:firstLine="567"/>
              <w:jc w:val="both"/>
              <w:rPr>
                <w:rFonts w:ascii="Arial" w:hAnsi="Arial" w:cs="Arial"/>
              </w:rPr>
            </w:pPr>
            <w:r w:rsidRPr="00325DF4">
              <w:rPr>
                <w:rFonts w:ascii="Arial" w:hAnsi="Arial" w:cs="Arial"/>
              </w:rPr>
              <w:t xml:space="preserve">Bu hesap, muhasebe birimlerinin, nezdinde döviz hesabı bulunan bankalardaki döviz hesaplarından, döviz cinsinden yapacakları ödeme ve göndermeler için düzenledikleri döviz gönderme emirleri ile bunlardan bankaca ödendiği veya gönderildiği bildirilen tutarların izlenmesi için kullanılır. </w:t>
            </w:r>
          </w:p>
          <w:p w:rsidR="00B83A1B" w:rsidRDefault="00B83A1B" w:rsidP="00B83A1B">
            <w:pPr>
              <w:ind w:firstLine="567"/>
              <w:jc w:val="both"/>
              <w:rPr>
                <w:rFonts w:ascii="Arial" w:hAnsi="Arial" w:cs="Arial"/>
              </w:rPr>
            </w:pPr>
          </w:p>
          <w:p w:rsidR="009B69FB" w:rsidRPr="00325DF4" w:rsidRDefault="009B69FB" w:rsidP="00B83A1B">
            <w:pPr>
              <w:ind w:firstLine="567"/>
              <w:jc w:val="both"/>
              <w:rPr>
                <w:rFonts w:ascii="Arial" w:hAnsi="Arial" w:cs="Arial"/>
              </w:rPr>
            </w:pPr>
          </w:p>
          <w:p w:rsidR="00B83A1B" w:rsidRPr="00325DF4" w:rsidRDefault="00B83A1B" w:rsidP="00B83A1B">
            <w:pPr>
              <w:ind w:firstLine="567"/>
              <w:jc w:val="both"/>
              <w:rPr>
                <w:rFonts w:ascii="Arial" w:hAnsi="Arial" w:cs="Arial"/>
                <w:b/>
              </w:rPr>
            </w:pPr>
            <w:r w:rsidRPr="00325DF4">
              <w:rPr>
                <w:rFonts w:ascii="Arial" w:hAnsi="Arial" w:cs="Arial"/>
                <w:b/>
              </w:rPr>
              <w:t>107 Elçilik ve konsolosluk nezdindeki paralar hesabı</w:t>
            </w:r>
          </w:p>
          <w:p w:rsidR="00B83A1B" w:rsidRPr="00325DF4" w:rsidRDefault="00B83A1B" w:rsidP="00B83A1B">
            <w:pPr>
              <w:ind w:firstLine="567"/>
              <w:jc w:val="both"/>
              <w:rPr>
                <w:rFonts w:ascii="Arial" w:hAnsi="Arial" w:cs="Arial"/>
              </w:rPr>
            </w:pPr>
            <w:r w:rsidRPr="00325DF4">
              <w:rPr>
                <w:rFonts w:ascii="Arial" w:hAnsi="Arial" w:cs="Arial"/>
              </w:rPr>
              <w:t>Bu hesap, muhasebe biriminin elçilik ve konsolosluklar nezdindeki paraları ile bu paralardan yapılan ödeme ve göndermelerin izlenmesi için kullanılır.</w:t>
            </w:r>
          </w:p>
          <w:p w:rsidR="00B83A1B" w:rsidRPr="00325DF4" w:rsidRDefault="00B83A1B" w:rsidP="00B83A1B">
            <w:pPr>
              <w:ind w:firstLine="567"/>
              <w:jc w:val="both"/>
              <w:rPr>
                <w:rFonts w:ascii="Arial" w:hAnsi="Arial" w:cs="Arial"/>
              </w:rPr>
            </w:pPr>
          </w:p>
          <w:p w:rsidR="00B83A1B" w:rsidRPr="00325DF4" w:rsidRDefault="00B83A1B" w:rsidP="00B83A1B">
            <w:pPr>
              <w:ind w:firstLine="567"/>
              <w:jc w:val="both"/>
              <w:rPr>
                <w:rFonts w:ascii="Arial" w:hAnsi="Arial" w:cs="Arial"/>
              </w:rPr>
            </w:pPr>
            <w:r w:rsidRPr="00325DF4">
              <w:rPr>
                <w:rFonts w:ascii="Arial" w:hAnsi="Arial" w:cs="Arial"/>
                <w:b/>
              </w:rPr>
              <w:t>108 Diğer hazır değerler hesabı</w:t>
            </w:r>
          </w:p>
          <w:p w:rsidR="00B83A1B" w:rsidRPr="00325DF4" w:rsidRDefault="00B83A1B" w:rsidP="00B83A1B">
            <w:pPr>
              <w:ind w:firstLine="567"/>
              <w:jc w:val="both"/>
              <w:rPr>
                <w:rFonts w:ascii="Arial" w:hAnsi="Arial" w:cs="Arial"/>
              </w:rPr>
            </w:pPr>
            <w:r w:rsidRPr="00325DF4">
              <w:rPr>
                <w:rFonts w:ascii="Arial" w:hAnsi="Arial" w:cs="Arial"/>
              </w:rPr>
              <w:t>Bu hesap, hazır değerler hesap grubunda sayılan hesaplar içerisinde tanımlanmayan ve niteliği itibarıyla bu grupta izlenmesi gereken diğer değerlerin izlenmesi için kullanılır.</w:t>
            </w:r>
          </w:p>
          <w:p w:rsidR="00B83A1B" w:rsidRPr="00325DF4" w:rsidRDefault="00B83A1B" w:rsidP="00B83A1B">
            <w:pPr>
              <w:ind w:firstLine="567"/>
              <w:jc w:val="both"/>
              <w:rPr>
                <w:rFonts w:ascii="Arial" w:hAnsi="Arial" w:cs="Arial"/>
              </w:rPr>
            </w:pPr>
          </w:p>
          <w:p w:rsidR="00B83A1B" w:rsidRPr="00325DF4" w:rsidRDefault="00B83A1B" w:rsidP="00B83A1B">
            <w:pPr>
              <w:ind w:firstLine="567"/>
              <w:jc w:val="both"/>
              <w:rPr>
                <w:rFonts w:ascii="Arial" w:hAnsi="Arial" w:cs="Arial"/>
              </w:rPr>
            </w:pPr>
            <w:r w:rsidRPr="00325DF4">
              <w:rPr>
                <w:rFonts w:ascii="Arial" w:hAnsi="Arial" w:cs="Arial"/>
                <w:b/>
              </w:rPr>
              <w:t>109 Banka kredi kartlarından alacaklar hesabı</w:t>
            </w:r>
          </w:p>
          <w:p w:rsidR="00B83A1B" w:rsidRPr="00325DF4" w:rsidRDefault="00B83A1B" w:rsidP="00B83A1B">
            <w:pPr>
              <w:ind w:firstLine="567"/>
              <w:jc w:val="both"/>
              <w:rPr>
                <w:rFonts w:ascii="Arial" w:hAnsi="Arial" w:cs="Arial"/>
              </w:rPr>
            </w:pPr>
            <w:r w:rsidRPr="00325DF4">
              <w:rPr>
                <w:rFonts w:ascii="Arial" w:hAnsi="Arial" w:cs="Arial"/>
              </w:rPr>
              <w:t>Bu hesap, muhasebe birimlerince banka kredi kartlarıyla yapılan tahsilat ve bunlara ilişkin olarak yapılan mahsup ve iade işlemlerinin izlenmesi için kullanılır.</w:t>
            </w:r>
          </w:p>
          <w:p w:rsidR="00B83A1B" w:rsidRPr="00325DF4" w:rsidRDefault="00B83A1B" w:rsidP="00B83A1B">
            <w:pPr>
              <w:ind w:firstLine="567"/>
              <w:jc w:val="both"/>
              <w:rPr>
                <w:rFonts w:ascii="Arial" w:hAnsi="Arial" w:cs="Arial"/>
              </w:rPr>
            </w:pPr>
          </w:p>
          <w:p w:rsidR="00B83A1B" w:rsidRPr="00325DF4" w:rsidRDefault="00B83A1B" w:rsidP="00B83A1B">
            <w:pPr>
              <w:pStyle w:val="Balk2"/>
              <w:spacing w:before="0" w:after="0"/>
              <w:ind w:firstLine="567"/>
              <w:rPr>
                <w:i w:val="0"/>
                <w:sz w:val="24"/>
                <w:szCs w:val="24"/>
              </w:rPr>
            </w:pPr>
            <w:bookmarkStart w:id="267" w:name="_Toc254942587"/>
            <w:bookmarkStart w:id="268" w:name="_Toc399504874"/>
            <w:r w:rsidRPr="00325DF4">
              <w:rPr>
                <w:i w:val="0"/>
                <w:sz w:val="24"/>
                <w:szCs w:val="24"/>
              </w:rPr>
              <w:t>11 Menkul kıymet ve varlıklar</w:t>
            </w:r>
            <w:bookmarkEnd w:id="267"/>
            <w:bookmarkEnd w:id="268"/>
          </w:p>
          <w:p w:rsidR="00B83A1B" w:rsidRPr="00325DF4" w:rsidRDefault="00B83A1B" w:rsidP="00B83A1B">
            <w:pPr>
              <w:ind w:firstLine="567"/>
              <w:jc w:val="both"/>
              <w:rPr>
                <w:rFonts w:ascii="Arial" w:hAnsi="Arial" w:cs="Arial"/>
              </w:rPr>
            </w:pPr>
            <w:del w:id="269" w:author="Volkan ARTAR" w:date="2014-09-26T22:12:00Z">
              <w:r w:rsidRPr="00325DF4" w:rsidDel="009E5A81">
                <w:rPr>
                  <w:rFonts w:ascii="Arial" w:hAnsi="Arial" w:cs="Arial"/>
                  <w:b/>
                </w:rPr>
                <w:delText>MADDE 47</w:delText>
              </w:r>
            </w:del>
            <w:del w:id="270" w:author="Volkan ARTAR" w:date="2014-09-28T14:10:00Z">
              <w:r w:rsidRPr="00325DF4" w:rsidDel="004A2FA7">
                <w:rPr>
                  <w:rFonts w:ascii="Arial" w:hAnsi="Arial" w:cs="Arial"/>
                  <w:b/>
                </w:rPr>
                <w:delText>-</w:delText>
              </w:r>
            </w:del>
            <w:r w:rsidRPr="00325DF4">
              <w:rPr>
                <w:rFonts w:ascii="Arial" w:hAnsi="Arial" w:cs="Arial"/>
                <w:b/>
              </w:rPr>
              <w:t xml:space="preserve"> </w:t>
            </w:r>
            <w:r w:rsidRPr="00325DF4">
              <w:rPr>
                <w:rFonts w:ascii="Arial" w:hAnsi="Arial" w:cs="Arial"/>
              </w:rPr>
              <w:t xml:space="preserve">Bu hesap grubu, kamu idarelerince geçici olarak elde tutulan kamu ve özel kesim tahvil, senet ve bonoları, yatırım fonları, altın, gümüş ve benzeri kıymetli </w:t>
            </w:r>
            <w:r w:rsidRPr="00325DF4">
              <w:rPr>
                <w:rFonts w:ascii="Arial" w:hAnsi="Arial" w:cs="Arial"/>
              </w:rPr>
              <w:lastRenderedPageBreak/>
              <w:t>madenler ile antika niteliğindeki eşya, para ve pul gibi diğer çeşitli menkul kıymet ve varlıkların izlenmesi için kullanılır.</w:t>
            </w:r>
          </w:p>
          <w:p w:rsidR="00B83A1B" w:rsidRPr="00325DF4" w:rsidRDefault="00B83A1B" w:rsidP="00B83A1B">
            <w:pPr>
              <w:ind w:firstLine="567"/>
              <w:jc w:val="both"/>
              <w:rPr>
                <w:rFonts w:ascii="Arial" w:hAnsi="Arial" w:cs="Arial"/>
              </w:rPr>
            </w:pPr>
            <w:r w:rsidRPr="00325DF4">
              <w:rPr>
                <w:rFonts w:ascii="Arial" w:hAnsi="Arial" w:cs="Arial"/>
              </w:rPr>
              <w:t>Menkul kıymet ve varlıklar, niteliklerine göre bu grup içinde açılacak aşağıdaki hesaplardan oluşur:</w:t>
            </w:r>
          </w:p>
          <w:p w:rsidR="004F213F" w:rsidRPr="00325DF4" w:rsidRDefault="004970CD" w:rsidP="004970CD">
            <w:pPr>
              <w:ind w:firstLine="567"/>
              <w:jc w:val="both"/>
              <w:rPr>
                <w:rFonts w:ascii="Arial" w:hAnsi="Arial" w:cs="Arial"/>
              </w:rPr>
            </w:pPr>
            <w:r w:rsidRPr="00325DF4">
              <w:rPr>
                <w:rFonts w:ascii="Arial" w:hAnsi="Arial" w:cs="Arial"/>
              </w:rPr>
              <w:t>110 Hisse Senetleri Hesabı</w:t>
            </w:r>
          </w:p>
          <w:p w:rsidR="00B83A1B" w:rsidRPr="00325DF4" w:rsidRDefault="00B83A1B" w:rsidP="00B83A1B">
            <w:pPr>
              <w:ind w:firstLine="567"/>
              <w:jc w:val="both"/>
              <w:rPr>
                <w:rFonts w:ascii="Arial" w:hAnsi="Arial" w:cs="Arial"/>
              </w:rPr>
            </w:pPr>
            <w:r w:rsidRPr="00325DF4">
              <w:rPr>
                <w:rFonts w:ascii="Arial" w:hAnsi="Arial" w:cs="Arial"/>
              </w:rPr>
              <w:t>111 Özel Kesim Tahvil, Senet ve Bonoları Hesabı</w:t>
            </w:r>
          </w:p>
          <w:p w:rsidR="00B83A1B" w:rsidRPr="00325DF4" w:rsidRDefault="00B83A1B" w:rsidP="00B83A1B">
            <w:pPr>
              <w:ind w:firstLine="567"/>
              <w:jc w:val="both"/>
              <w:rPr>
                <w:rFonts w:ascii="Arial" w:hAnsi="Arial" w:cs="Arial"/>
              </w:rPr>
            </w:pPr>
            <w:r w:rsidRPr="00325DF4">
              <w:rPr>
                <w:rFonts w:ascii="Arial" w:hAnsi="Arial" w:cs="Arial"/>
              </w:rPr>
              <w:t>112 Kamu Kesimi Tahvil, Senet ve Bonolar Hesabı</w:t>
            </w:r>
          </w:p>
          <w:p w:rsidR="00B83A1B" w:rsidRPr="00325DF4" w:rsidRDefault="00B83A1B" w:rsidP="00B83A1B">
            <w:pPr>
              <w:ind w:firstLine="567"/>
              <w:jc w:val="both"/>
              <w:rPr>
                <w:rFonts w:ascii="Arial" w:hAnsi="Arial" w:cs="Arial"/>
              </w:rPr>
            </w:pPr>
            <w:r w:rsidRPr="00325DF4">
              <w:rPr>
                <w:rFonts w:ascii="Arial" w:hAnsi="Arial" w:cs="Arial"/>
              </w:rPr>
              <w:t>117 Menkul Varlıklar Hesabı</w:t>
            </w:r>
          </w:p>
          <w:p w:rsidR="00B83A1B" w:rsidRPr="00325DF4" w:rsidRDefault="00B83A1B" w:rsidP="00B83A1B">
            <w:pPr>
              <w:ind w:firstLine="567"/>
              <w:jc w:val="both"/>
              <w:rPr>
                <w:rFonts w:ascii="Arial" w:hAnsi="Arial" w:cs="Arial"/>
              </w:rPr>
            </w:pPr>
            <w:r w:rsidRPr="00325DF4">
              <w:rPr>
                <w:rFonts w:ascii="Arial" w:hAnsi="Arial" w:cs="Arial"/>
              </w:rPr>
              <w:t>118 Diğer Menkul Kıymet ve Varlıklar Hesabı</w:t>
            </w:r>
          </w:p>
          <w:p w:rsidR="00B83A1B" w:rsidRPr="00325DF4" w:rsidRDefault="00B83A1B" w:rsidP="00B83A1B">
            <w:pPr>
              <w:ind w:firstLine="567"/>
              <w:jc w:val="both"/>
              <w:rPr>
                <w:rFonts w:ascii="Arial" w:hAnsi="Arial" w:cs="Arial"/>
              </w:rPr>
            </w:pPr>
          </w:p>
          <w:p w:rsidR="00B83A1B" w:rsidRPr="00325DF4" w:rsidRDefault="00B83A1B" w:rsidP="00B83A1B">
            <w:pPr>
              <w:ind w:firstLine="567"/>
              <w:jc w:val="both"/>
              <w:rPr>
                <w:rFonts w:ascii="Arial" w:hAnsi="Arial" w:cs="Arial"/>
              </w:rPr>
            </w:pPr>
            <w:r w:rsidRPr="00325DF4">
              <w:rPr>
                <w:rFonts w:ascii="Arial" w:hAnsi="Arial" w:cs="Arial"/>
                <w:b/>
              </w:rPr>
              <w:t>110 Hisse senetleri hesabı</w:t>
            </w:r>
          </w:p>
          <w:p w:rsidR="00B83A1B" w:rsidRPr="00325DF4" w:rsidRDefault="00B83A1B" w:rsidP="00B83A1B">
            <w:pPr>
              <w:ind w:firstLine="567"/>
              <w:jc w:val="both"/>
              <w:rPr>
                <w:rFonts w:ascii="Arial" w:hAnsi="Arial" w:cs="Arial"/>
              </w:rPr>
            </w:pPr>
            <w:r w:rsidRPr="00325DF4">
              <w:rPr>
                <w:rFonts w:ascii="Arial" w:hAnsi="Arial" w:cs="Arial"/>
              </w:rPr>
              <w:t>Bu hesap, geçici olarak elde tutulan hisse senetlerinin izlenmesi için kullanılır.</w:t>
            </w:r>
          </w:p>
          <w:p w:rsidR="00B83A1B" w:rsidRPr="00325DF4" w:rsidRDefault="00B83A1B" w:rsidP="00B83A1B">
            <w:pPr>
              <w:ind w:firstLine="567"/>
              <w:jc w:val="both"/>
              <w:rPr>
                <w:rFonts w:ascii="Arial" w:hAnsi="Arial" w:cs="Arial"/>
              </w:rPr>
            </w:pPr>
          </w:p>
          <w:p w:rsidR="00B83A1B" w:rsidRPr="00325DF4" w:rsidRDefault="00B83A1B" w:rsidP="00B83A1B">
            <w:pPr>
              <w:ind w:firstLine="567"/>
              <w:jc w:val="both"/>
              <w:rPr>
                <w:rFonts w:ascii="Arial" w:hAnsi="Arial" w:cs="Arial"/>
              </w:rPr>
            </w:pPr>
            <w:r w:rsidRPr="00325DF4">
              <w:rPr>
                <w:rFonts w:ascii="Arial" w:hAnsi="Arial" w:cs="Arial"/>
                <w:b/>
              </w:rPr>
              <w:t>111 Özel kesim tahvil, senet ve bonoları hesabı</w:t>
            </w:r>
          </w:p>
          <w:p w:rsidR="00B83A1B" w:rsidRPr="00325DF4" w:rsidRDefault="00B83A1B" w:rsidP="00B83A1B">
            <w:pPr>
              <w:ind w:firstLine="567"/>
              <w:jc w:val="both"/>
              <w:rPr>
                <w:rFonts w:ascii="Arial" w:hAnsi="Arial" w:cs="Arial"/>
              </w:rPr>
            </w:pPr>
            <w:r w:rsidRPr="00325DF4">
              <w:rPr>
                <w:rFonts w:ascii="Arial" w:hAnsi="Arial" w:cs="Arial"/>
              </w:rPr>
              <w:t xml:space="preserve">Bu hesap, özel sektör tarafından çıkarılan ve muhasebe birimine intikal eden tahvil, senet ve bonoların izlenmesi için kullanılır. </w:t>
            </w:r>
          </w:p>
          <w:p w:rsidR="004970CD" w:rsidRPr="00325DF4" w:rsidRDefault="004970CD" w:rsidP="00B83A1B">
            <w:pPr>
              <w:ind w:firstLine="567"/>
              <w:jc w:val="both"/>
              <w:rPr>
                <w:rFonts w:ascii="Arial" w:hAnsi="Arial" w:cs="Arial"/>
                <w:b/>
              </w:rPr>
            </w:pPr>
          </w:p>
          <w:p w:rsidR="00B83A1B" w:rsidRPr="00325DF4" w:rsidRDefault="00B83A1B" w:rsidP="00B83A1B">
            <w:pPr>
              <w:ind w:firstLine="567"/>
              <w:jc w:val="both"/>
              <w:rPr>
                <w:rFonts w:ascii="Arial" w:hAnsi="Arial" w:cs="Arial"/>
              </w:rPr>
            </w:pPr>
            <w:r w:rsidRPr="00325DF4">
              <w:rPr>
                <w:rFonts w:ascii="Arial" w:hAnsi="Arial" w:cs="Arial"/>
                <w:b/>
              </w:rPr>
              <w:t>112 Kamu kesimi tahvil, senet ve bonoları hesabı</w:t>
            </w:r>
          </w:p>
          <w:p w:rsidR="00680E09" w:rsidRPr="00325DF4" w:rsidRDefault="00B83A1B" w:rsidP="007928C6">
            <w:pPr>
              <w:ind w:firstLine="567"/>
              <w:jc w:val="both"/>
              <w:rPr>
                <w:rFonts w:ascii="Arial" w:hAnsi="Arial" w:cs="Arial"/>
              </w:rPr>
            </w:pPr>
            <w:r w:rsidRPr="00325DF4">
              <w:rPr>
                <w:rFonts w:ascii="Arial" w:hAnsi="Arial" w:cs="Arial"/>
              </w:rPr>
              <w:t>Bu hesap, diğer kamu idarelerince çıkarılan ve muhasebe birimine intikal eden tahvil, senet ve bonoların izlenmesi için kullanılır.</w:t>
            </w:r>
          </w:p>
          <w:p w:rsidR="00B83A1B" w:rsidRPr="00325DF4" w:rsidRDefault="00B83A1B" w:rsidP="00B83A1B">
            <w:pPr>
              <w:ind w:firstLine="567"/>
              <w:jc w:val="both"/>
              <w:rPr>
                <w:rFonts w:ascii="Arial" w:hAnsi="Arial" w:cs="Arial"/>
              </w:rPr>
            </w:pPr>
            <w:r w:rsidRPr="00325DF4">
              <w:rPr>
                <w:rFonts w:ascii="Arial" w:hAnsi="Arial" w:cs="Arial"/>
              </w:rPr>
              <w:t xml:space="preserve">Borçlanma amacıyla çıkarılan tahvil, senet ve bonolar ile bunlardan geri ödenenler bu hesapla ilişkilendirilmez. </w:t>
            </w:r>
          </w:p>
          <w:p w:rsidR="00680E09" w:rsidRPr="00325DF4" w:rsidRDefault="00680E09" w:rsidP="00E63902">
            <w:pPr>
              <w:jc w:val="both"/>
              <w:rPr>
                <w:rFonts w:ascii="Arial" w:hAnsi="Arial" w:cs="Arial"/>
                <w:b/>
              </w:rPr>
            </w:pPr>
          </w:p>
          <w:p w:rsidR="00B83A1B" w:rsidRPr="00325DF4" w:rsidRDefault="00B83A1B" w:rsidP="00B83A1B">
            <w:pPr>
              <w:ind w:firstLine="567"/>
              <w:jc w:val="both"/>
              <w:rPr>
                <w:rFonts w:ascii="Arial" w:hAnsi="Arial" w:cs="Arial"/>
              </w:rPr>
            </w:pPr>
            <w:r w:rsidRPr="00325DF4">
              <w:rPr>
                <w:rFonts w:ascii="Arial" w:hAnsi="Arial" w:cs="Arial"/>
                <w:b/>
              </w:rPr>
              <w:t>117 Menkul varlıklar hesabı</w:t>
            </w:r>
          </w:p>
          <w:p w:rsidR="00B83A1B" w:rsidRPr="00325DF4" w:rsidRDefault="00B83A1B" w:rsidP="00B83A1B">
            <w:pPr>
              <w:ind w:firstLine="567"/>
              <w:jc w:val="both"/>
              <w:rPr>
                <w:rFonts w:ascii="Arial" w:hAnsi="Arial" w:cs="Arial"/>
              </w:rPr>
            </w:pPr>
            <w:r w:rsidRPr="00325DF4">
              <w:rPr>
                <w:rFonts w:ascii="Arial" w:hAnsi="Arial" w:cs="Arial"/>
              </w:rPr>
              <w:t xml:space="preserve">Bu hesap, her ne şekilde olursa olsun kamu idaresine ait olarak muhasebe birimlerine intikal eden altın, gümüş, pırlanta ve benzeri kıymetli madenler ile antika niteliğindeki eşya, para, pul gibi menkul varlıklar ve konvertibl olmayan yabancı paraların izlenmesi için kullanılır. </w:t>
            </w:r>
          </w:p>
          <w:p w:rsidR="00E63902" w:rsidRPr="00325DF4" w:rsidRDefault="00E63902" w:rsidP="00B83A1B">
            <w:pPr>
              <w:ind w:firstLine="567"/>
              <w:jc w:val="both"/>
              <w:rPr>
                <w:rFonts w:ascii="Arial" w:hAnsi="Arial" w:cs="Arial"/>
                <w:b/>
              </w:rPr>
            </w:pPr>
          </w:p>
          <w:p w:rsidR="00B83A1B" w:rsidRPr="00325DF4" w:rsidRDefault="00B83A1B" w:rsidP="00B83A1B">
            <w:pPr>
              <w:ind w:firstLine="567"/>
              <w:jc w:val="both"/>
              <w:rPr>
                <w:rFonts w:ascii="Arial" w:hAnsi="Arial" w:cs="Arial"/>
              </w:rPr>
            </w:pPr>
            <w:r w:rsidRPr="00325DF4">
              <w:rPr>
                <w:rFonts w:ascii="Arial" w:hAnsi="Arial" w:cs="Arial"/>
                <w:b/>
              </w:rPr>
              <w:t>118 Diğer menkul kıymet ve varlıklar hesabı</w:t>
            </w:r>
          </w:p>
          <w:p w:rsidR="00B83A1B" w:rsidRPr="00325DF4" w:rsidRDefault="00B83A1B" w:rsidP="00B83A1B">
            <w:pPr>
              <w:ind w:firstLine="567"/>
              <w:jc w:val="both"/>
              <w:rPr>
                <w:rFonts w:ascii="Arial" w:hAnsi="Arial" w:cs="Arial"/>
              </w:rPr>
            </w:pPr>
            <w:r w:rsidRPr="00325DF4">
              <w:rPr>
                <w:rFonts w:ascii="Arial" w:hAnsi="Arial" w:cs="Arial"/>
              </w:rPr>
              <w:t>Bu hesap, kamu idaresine ait olarak muhasebe birimlerine intikal eden ve yukarıdaki hesaplarda tanımlanmayan kamu ve özel sektör tarafından çıkarılmış bulunan tahvil, senet ve bonolar ile diğer menkul kıymet ve varlıkların izlenmesi için kullanılır.</w:t>
            </w:r>
          </w:p>
          <w:p w:rsidR="00B83A1B" w:rsidRPr="00325DF4" w:rsidRDefault="00B83A1B" w:rsidP="00B83A1B">
            <w:pPr>
              <w:ind w:firstLine="567"/>
              <w:jc w:val="both"/>
              <w:rPr>
                <w:rFonts w:ascii="Arial" w:hAnsi="Arial" w:cs="Arial"/>
              </w:rPr>
            </w:pPr>
          </w:p>
          <w:p w:rsidR="00B83A1B" w:rsidRPr="00325DF4" w:rsidRDefault="00B83A1B" w:rsidP="00B83A1B">
            <w:pPr>
              <w:pStyle w:val="Balk2"/>
              <w:spacing w:before="0" w:after="0"/>
              <w:ind w:firstLine="567"/>
              <w:rPr>
                <w:i w:val="0"/>
                <w:sz w:val="24"/>
                <w:szCs w:val="24"/>
              </w:rPr>
            </w:pPr>
            <w:bookmarkStart w:id="271" w:name="_Toc254942588"/>
            <w:bookmarkStart w:id="272" w:name="_Toc399504875"/>
            <w:r w:rsidRPr="00325DF4">
              <w:rPr>
                <w:i w:val="0"/>
                <w:sz w:val="24"/>
                <w:szCs w:val="24"/>
              </w:rPr>
              <w:t>12 Faaliyet alacakları</w:t>
            </w:r>
            <w:bookmarkEnd w:id="271"/>
            <w:bookmarkEnd w:id="272"/>
          </w:p>
          <w:p w:rsidR="00B83A1B" w:rsidRPr="00325DF4" w:rsidRDefault="00B83A1B" w:rsidP="00B83A1B">
            <w:pPr>
              <w:ind w:firstLine="567"/>
              <w:jc w:val="both"/>
              <w:rPr>
                <w:rFonts w:ascii="Arial" w:hAnsi="Arial" w:cs="Arial"/>
              </w:rPr>
            </w:pPr>
            <w:del w:id="273" w:author="Volkan ARTAR" w:date="2014-09-26T22:23:00Z">
              <w:r w:rsidRPr="00325DF4" w:rsidDel="006254C8">
                <w:rPr>
                  <w:rFonts w:ascii="Arial" w:hAnsi="Arial" w:cs="Arial"/>
                  <w:b/>
                </w:rPr>
                <w:delText>MADDE 48-</w:delText>
              </w:r>
            </w:del>
            <w:r w:rsidRPr="00325DF4">
              <w:rPr>
                <w:rFonts w:ascii="Arial" w:hAnsi="Arial" w:cs="Arial"/>
                <w:b/>
              </w:rPr>
              <w:t xml:space="preserve"> </w:t>
            </w:r>
            <w:r w:rsidRPr="00325DF4">
              <w:rPr>
                <w:rFonts w:ascii="Arial" w:hAnsi="Arial" w:cs="Arial"/>
              </w:rPr>
              <w:t>Bu hesap grubu, kamu idarelerince gelir olarak tahakkuk ettirilen ve bir yıl veya faaliyet dönemi içinde tahsili öngörülen her türlü vergi, resim, harç, prim ve benzeri gelirleri ile mal veya hizmet satış gelirlerinden kaynaklanan senetli ve senetsiz alacaklar ile mevzuatı gereğince bir yıl veya faaliyet dönemi ile sınırlı olmak üzere tecil veya tehir edilen alacakların izlenmesi için kullanılır.</w:t>
            </w:r>
          </w:p>
          <w:p w:rsidR="00B83A1B" w:rsidRPr="00325DF4" w:rsidRDefault="00B83A1B" w:rsidP="00B83A1B">
            <w:pPr>
              <w:ind w:firstLine="567"/>
              <w:jc w:val="both"/>
              <w:rPr>
                <w:rFonts w:ascii="Arial" w:hAnsi="Arial" w:cs="Arial"/>
              </w:rPr>
            </w:pPr>
            <w:r w:rsidRPr="00325DF4">
              <w:rPr>
                <w:rFonts w:ascii="Arial" w:hAnsi="Arial" w:cs="Arial"/>
              </w:rPr>
              <w:t>Faaliyet alacakları, niteliklerine göre bu grup içinde açılacak aşağıdaki hesaplardan oluşur:</w:t>
            </w:r>
          </w:p>
          <w:p w:rsidR="00B83A1B" w:rsidRPr="00325DF4" w:rsidRDefault="00B83A1B" w:rsidP="00B83A1B">
            <w:pPr>
              <w:ind w:firstLine="567"/>
              <w:jc w:val="both"/>
              <w:rPr>
                <w:rFonts w:ascii="Arial" w:hAnsi="Arial" w:cs="Arial"/>
              </w:rPr>
            </w:pPr>
            <w:r w:rsidRPr="00325DF4">
              <w:rPr>
                <w:rFonts w:ascii="Arial" w:hAnsi="Arial" w:cs="Arial"/>
              </w:rPr>
              <w:t xml:space="preserve">120 Gelirlerden Alacaklar / Alıcılar Hesabı </w:t>
            </w:r>
          </w:p>
          <w:p w:rsidR="00B83A1B" w:rsidRPr="00325DF4" w:rsidRDefault="00B83A1B" w:rsidP="00B83A1B">
            <w:pPr>
              <w:ind w:firstLine="567"/>
              <w:jc w:val="both"/>
              <w:rPr>
                <w:rFonts w:ascii="Arial" w:hAnsi="Arial" w:cs="Arial"/>
              </w:rPr>
            </w:pPr>
            <w:r w:rsidRPr="00325DF4">
              <w:rPr>
                <w:rFonts w:ascii="Arial" w:hAnsi="Arial" w:cs="Arial"/>
              </w:rPr>
              <w:t>121 Gelirlerden Takipli Alacaklar Hesabı</w:t>
            </w:r>
          </w:p>
          <w:p w:rsidR="00B83A1B" w:rsidRPr="00325DF4" w:rsidRDefault="00B83A1B" w:rsidP="00B83A1B">
            <w:pPr>
              <w:ind w:firstLine="567"/>
              <w:jc w:val="both"/>
              <w:rPr>
                <w:rFonts w:ascii="Arial" w:hAnsi="Arial" w:cs="Arial"/>
              </w:rPr>
            </w:pPr>
            <w:r w:rsidRPr="00325DF4">
              <w:rPr>
                <w:rFonts w:ascii="Arial" w:hAnsi="Arial" w:cs="Arial"/>
              </w:rPr>
              <w:t>122 Gelirlerden Tecilli ve Tehirli Alacaklar Hesabı</w:t>
            </w:r>
          </w:p>
          <w:p w:rsidR="00B83A1B" w:rsidRPr="00325DF4" w:rsidRDefault="00B83A1B" w:rsidP="00B83A1B">
            <w:pPr>
              <w:ind w:firstLine="567"/>
              <w:jc w:val="both"/>
              <w:rPr>
                <w:rFonts w:ascii="Arial" w:hAnsi="Arial" w:cs="Arial"/>
              </w:rPr>
            </w:pPr>
            <w:r w:rsidRPr="00325DF4">
              <w:rPr>
                <w:rFonts w:ascii="Arial" w:hAnsi="Arial" w:cs="Arial"/>
              </w:rPr>
              <w:t>126 Verilen Depozito ve Teminatlar Hesabı</w:t>
            </w:r>
          </w:p>
          <w:p w:rsidR="00B83A1B" w:rsidRPr="00325DF4" w:rsidRDefault="00B83A1B" w:rsidP="00B83A1B">
            <w:pPr>
              <w:ind w:firstLine="567"/>
              <w:jc w:val="both"/>
              <w:rPr>
                <w:rFonts w:ascii="Arial" w:hAnsi="Arial" w:cs="Arial"/>
              </w:rPr>
            </w:pPr>
            <w:r w:rsidRPr="00325DF4">
              <w:rPr>
                <w:rFonts w:ascii="Arial" w:hAnsi="Arial" w:cs="Arial"/>
              </w:rPr>
              <w:t>127 Diğer Faaliyet Alacakları Hesabı</w:t>
            </w:r>
          </w:p>
          <w:p w:rsidR="00B83A1B" w:rsidRPr="00325DF4" w:rsidRDefault="00B83A1B" w:rsidP="00B83A1B">
            <w:pPr>
              <w:ind w:firstLine="567"/>
              <w:jc w:val="both"/>
              <w:rPr>
                <w:rFonts w:ascii="Arial" w:hAnsi="Arial" w:cs="Arial"/>
              </w:rPr>
            </w:pPr>
            <w:r w:rsidRPr="00325DF4">
              <w:rPr>
                <w:rFonts w:ascii="Arial" w:hAnsi="Arial" w:cs="Arial"/>
              </w:rPr>
              <w:t>128 Şüpheli Alacaklar Hesabı</w:t>
            </w:r>
          </w:p>
          <w:p w:rsidR="00B83A1B" w:rsidRPr="00325DF4" w:rsidRDefault="00B83A1B" w:rsidP="00B83A1B">
            <w:pPr>
              <w:ind w:firstLine="567"/>
              <w:jc w:val="both"/>
              <w:rPr>
                <w:rFonts w:ascii="Arial" w:hAnsi="Arial" w:cs="Arial"/>
              </w:rPr>
            </w:pPr>
            <w:r w:rsidRPr="00325DF4">
              <w:rPr>
                <w:rFonts w:ascii="Arial" w:hAnsi="Arial" w:cs="Arial"/>
              </w:rPr>
              <w:t>129 Şüpheli Alacaklar Karşılığı Hesabı (-)</w:t>
            </w:r>
          </w:p>
          <w:p w:rsidR="00680E09" w:rsidRPr="00325DF4" w:rsidRDefault="00680E09" w:rsidP="00095BDD">
            <w:pPr>
              <w:jc w:val="both"/>
              <w:rPr>
                <w:rFonts w:ascii="Arial" w:hAnsi="Arial" w:cs="Arial"/>
                <w:b/>
              </w:rPr>
            </w:pPr>
          </w:p>
          <w:p w:rsidR="00B83A1B" w:rsidRPr="00325DF4" w:rsidRDefault="00B83A1B" w:rsidP="00B83A1B">
            <w:pPr>
              <w:ind w:firstLine="567"/>
              <w:jc w:val="both"/>
              <w:rPr>
                <w:rFonts w:ascii="Arial" w:hAnsi="Arial" w:cs="Arial"/>
              </w:rPr>
            </w:pPr>
            <w:r w:rsidRPr="00325DF4">
              <w:rPr>
                <w:rFonts w:ascii="Arial" w:hAnsi="Arial" w:cs="Arial"/>
                <w:b/>
              </w:rPr>
              <w:t>120 Gelirlerden alacaklar / Alıcılar hesabı</w:t>
            </w:r>
          </w:p>
          <w:p w:rsidR="00B83A1B" w:rsidRPr="00325DF4" w:rsidRDefault="00B83A1B" w:rsidP="004970CD">
            <w:pPr>
              <w:ind w:firstLine="567"/>
              <w:jc w:val="both"/>
              <w:rPr>
                <w:rFonts w:ascii="Arial" w:hAnsi="Arial" w:cs="Arial"/>
              </w:rPr>
            </w:pPr>
            <w:r w:rsidRPr="00325DF4">
              <w:rPr>
                <w:rFonts w:ascii="Arial" w:hAnsi="Arial" w:cs="Arial"/>
              </w:rPr>
              <w:t xml:space="preserve">Bu hesap, mevzuatı gereğince gelir olarak </w:t>
            </w:r>
            <w:r w:rsidR="00C320E5">
              <w:rPr>
                <w:rFonts w:ascii="Arial" w:hAnsi="Arial" w:cs="Arial"/>
              </w:rPr>
              <w:t xml:space="preserve">           </w:t>
            </w:r>
            <w:r w:rsidRPr="00325DF4">
              <w:rPr>
                <w:rFonts w:ascii="Arial" w:hAnsi="Arial" w:cs="Arial"/>
              </w:rPr>
              <w:t xml:space="preserve">tahakkuk ettirilen; vergi gelirleri, sosyal güvenlik gelirleri, teşebbüs ve mülkiyet gelirleri, bağış ve yardımlar ile diğer faaliyetler sonucu ortaya çıkan alacaklar ve duran varlıklar ana hesap grubu içindeki gelirlerden alacaklar hesabında kayıtlı </w:t>
            </w:r>
            <w:r w:rsidRPr="00325DF4">
              <w:rPr>
                <w:rFonts w:ascii="Arial" w:hAnsi="Arial" w:cs="Arial"/>
              </w:rPr>
              <w:lastRenderedPageBreak/>
              <w:t>tutarlardan dönem sonunda vadesi bir yılın altına inenler için kullanılır.</w:t>
            </w:r>
          </w:p>
          <w:p w:rsidR="00B83A1B" w:rsidRPr="00325DF4" w:rsidRDefault="00B83A1B" w:rsidP="00B83A1B">
            <w:pPr>
              <w:ind w:firstLine="567"/>
              <w:jc w:val="both"/>
              <w:rPr>
                <w:rFonts w:ascii="Arial" w:hAnsi="Arial" w:cs="Arial"/>
              </w:rPr>
            </w:pPr>
            <w:r w:rsidRPr="00325DF4">
              <w:rPr>
                <w:rFonts w:ascii="Arial" w:hAnsi="Arial" w:cs="Arial"/>
              </w:rPr>
              <w:t xml:space="preserve"> </w:t>
            </w:r>
          </w:p>
          <w:p w:rsidR="00B83A1B" w:rsidRPr="00325DF4" w:rsidRDefault="00B83A1B" w:rsidP="00B83A1B">
            <w:pPr>
              <w:ind w:firstLine="567"/>
              <w:jc w:val="both"/>
              <w:rPr>
                <w:rFonts w:ascii="Arial" w:hAnsi="Arial" w:cs="Arial"/>
              </w:rPr>
            </w:pPr>
            <w:r w:rsidRPr="00325DF4">
              <w:rPr>
                <w:rFonts w:ascii="Arial" w:hAnsi="Arial" w:cs="Arial"/>
                <w:b/>
              </w:rPr>
              <w:t>121 Gelirlerden takipli alacaklar hesabı</w:t>
            </w:r>
          </w:p>
          <w:p w:rsidR="00B83A1B" w:rsidRPr="00325DF4" w:rsidRDefault="00B83A1B" w:rsidP="00B83A1B">
            <w:pPr>
              <w:ind w:firstLine="567"/>
              <w:jc w:val="both"/>
              <w:rPr>
                <w:rFonts w:ascii="Arial" w:hAnsi="Arial" w:cs="Arial"/>
              </w:rPr>
            </w:pPr>
            <w:r w:rsidRPr="00325DF4">
              <w:rPr>
                <w:rFonts w:ascii="Arial" w:hAnsi="Arial" w:cs="Arial"/>
              </w:rPr>
              <w:t xml:space="preserve">Bu hesap, mevzuatı gereğince tahakkuk ettirilen vergi gelirleri, sosyal güvenlik gelirleri, teşebbüs ve mülkiyet gelirleri, diğer gelirler ve sermaye gelirleri alacaklarından takibe alınan tutarlar  için kullanılır. </w:t>
            </w:r>
          </w:p>
          <w:p w:rsidR="00680E09" w:rsidRPr="00325DF4" w:rsidRDefault="00680E09" w:rsidP="00095BDD">
            <w:pPr>
              <w:jc w:val="both"/>
              <w:rPr>
                <w:rFonts w:ascii="Arial" w:hAnsi="Arial" w:cs="Arial"/>
                <w:b/>
              </w:rPr>
            </w:pPr>
          </w:p>
          <w:p w:rsidR="00B83A1B" w:rsidRPr="00325DF4" w:rsidRDefault="00B83A1B" w:rsidP="00B83A1B">
            <w:pPr>
              <w:ind w:firstLine="567"/>
              <w:jc w:val="both"/>
              <w:rPr>
                <w:rFonts w:ascii="Arial" w:hAnsi="Arial" w:cs="Arial"/>
              </w:rPr>
            </w:pPr>
            <w:r w:rsidRPr="00325DF4">
              <w:rPr>
                <w:rFonts w:ascii="Arial" w:hAnsi="Arial" w:cs="Arial"/>
                <w:b/>
              </w:rPr>
              <w:t>122 Gelirlerden tecilli ve tehirli alacaklar hesabı</w:t>
            </w:r>
          </w:p>
          <w:p w:rsidR="00B83A1B" w:rsidRPr="00325DF4" w:rsidRDefault="00B83A1B" w:rsidP="00B83A1B">
            <w:pPr>
              <w:ind w:firstLine="567"/>
              <w:jc w:val="both"/>
              <w:rPr>
                <w:rFonts w:ascii="Arial" w:hAnsi="Arial" w:cs="Arial"/>
              </w:rPr>
            </w:pPr>
            <w:r w:rsidRPr="00325DF4">
              <w:rPr>
                <w:rFonts w:ascii="Arial" w:hAnsi="Arial" w:cs="Arial"/>
              </w:rPr>
              <w:t>Bu hesap, mevzuatı gereğince gelirlerden alacaklar hesabı veya gelirlerden takipli alacaklar hesabında kayıtlı tutarlardan bir yıl veya içinde bulunulan faaliyet döneminin sonunu geçmeyen bir süreyle tecil veya tehir edilen tutarlar ve duran varlıklar ana hesap grubu içindeki gelirlerden tecilli ve tehirli alacaklar hesabında kayıtlı tutarlardan dönem sonunda tecil veya tehir süresi bir yılın altına inen tutarlar için kullanılır.</w:t>
            </w:r>
          </w:p>
          <w:p w:rsidR="00B83A1B" w:rsidRPr="00325DF4" w:rsidRDefault="00B83A1B" w:rsidP="00B83A1B">
            <w:pPr>
              <w:ind w:firstLine="567"/>
              <w:jc w:val="both"/>
              <w:rPr>
                <w:rFonts w:ascii="Arial" w:hAnsi="Arial" w:cs="Arial"/>
              </w:rPr>
            </w:pPr>
          </w:p>
          <w:p w:rsidR="004970CD" w:rsidRPr="00325DF4" w:rsidRDefault="004970CD" w:rsidP="00B83A1B">
            <w:pPr>
              <w:ind w:firstLine="567"/>
              <w:jc w:val="both"/>
              <w:rPr>
                <w:rFonts w:ascii="Arial" w:hAnsi="Arial" w:cs="Arial"/>
              </w:rPr>
            </w:pPr>
          </w:p>
          <w:p w:rsidR="00B83A1B" w:rsidRPr="00325DF4" w:rsidRDefault="00B83A1B" w:rsidP="00B83A1B">
            <w:pPr>
              <w:ind w:firstLine="567"/>
              <w:jc w:val="both"/>
              <w:rPr>
                <w:rFonts w:ascii="Arial" w:hAnsi="Arial" w:cs="Arial"/>
              </w:rPr>
            </w:pPr>
            <w:r w:rsidRPr="00325DF4">
              <w:rPr>
                <w:rFonts w:ascii="Arial" w:hAnsi="Arial" w:cs="Arial"/>
                <w:b/>
              </w:rPr>
              <w:t>126 Verilen depozito ve teminatlar hesabı</w:t>
            </w:r>
          </w:p>
          <w:p w:rsidR="00B83A1B" w:rsidRPr="00325DF4" w:rsidRDefault="00B83A1B" w:rsidP="00B83A1B">
            <w:pPr>
              <w:ind w:firstLine="567"/>
              <w:jc w:val="both"/>
              <w:rPr>
                <w:rFonts w:ascii="Arial" w:hAnsi="Arial" w:cs="Arial"/>
              </w:rPr>
            </w:pPr>
            <w:r w:rsidRPr="00325DF4">
              <w:rPr>
                <w:rFonts w:ascii="Arial" w:hAnsi="Arial" w:cs="Arial"/>
              </w:rPr>
              <w:t>Bu hesap, kamu idarelerince, bir işin yapılmasının üstlenilmesi veya bir sözleşmenin ya da diğer işlemlerin karşılığı olarak diğer kamu idareleri veya kişilere  verilen depozito ve teminat niteliğindeki değerlerin izlenmesi için kullanılır.</w:t>
            </w:r>
          </w:p>
          <w:p w:rsidR="00B83A1B" w:rsidRPr="00325DF4" w:rsidRDefault="00B83A1B" w:rsidP="00B83A1B">
            <w:pPr>
              <w:ind w:firstLine="567"/>
              <w:jc w:val="both"/>
              <w:rPr>
                <w:rFonts w:ascii="Arial" w:hAnsi="Arial" w:cs="Arial"/>
              </w:rPr>
            </w:pPr>
          </w:p>
          <w:p w:rsidR="00B83A1B" w:rsidRPr="00325DF4" w:rsidRDefault="00B83A1B" w:rsidP="00B83A1B">
            <w:pPr>
              <w:ind w:firstLine="567"/>
              <w:jc w:val="both"/>
              <w:rPr>
                <w:rFonts w:ascii="Arial" w:hAnsi="Arial" w:cs="Arial"/>
              </w:rPr>
            </w:pPr>
            <w:r w:rsidRPr="00325DF4">
              <w:rPr>
                <w:rFonts w:ascii="Arial" w:hAnsi="Arial" w:cs="Arial"/>
                <w:b/>
              </w:rPr>
              <w:t>127 Diğer faaliyet alacakları hesabı</w:t>
            </w:r>
          </w:p>
          <w:p w:rsidR="00B83A1B" w:rsidRPr="00325DF4" w:rsidRDefault="00B83A1B" w:rsidP="00B83A1B">
            <w:pPr>
              <w:ind w:firstLine="567"/>
              <w:jc w:val="both"/>
              <w:rPr>
                <w:rFonts w:ascii="Arial" w:hAnsi="Arial" w:cs="Arial"/>
              </w:rPr>
            </w:pPr>
            <w:r w:rsidRPr="00325DF4">
              <w:rPr>
                <w:rFonts w:ascii="Arial" w:hAnsi="Arial" w:cs="Arial"/>
              </w:rPr>
              <w:t xml:space="preserve">Bu hesap, </w:t>
            </w:r>
            <w:del w:id="274" w:author="PERFECT PC1" w:date="2010-05-20T10:29:00Z">
              <w:r w:rsidRPr="00325DF4" w:rsidDel="001564E1">
                <w:rPr>
                  <w:rFonts w:ascii="Arial" w:hAnsi="Arial" w:cs="Arial"/>
                </w:rPr>
                <w:delText xml:space="preserve">kamu idarelerinin, </w:delText>
              </w:r>
            </w:del>
            <w:r w:rsidRPr="00325DF4">
              <w:rPr>
                <w:rFonts w:ascii="Arial" w:hAnsi="Arial" w:cs="Arial"/>
              </w:rPr>
              <w:t>yukarıdaki hesapların kapsamına girmeyen diğer çeşitli faaliyet alacaklarının izlenmesi için kullanılır.</w:t>
            </w:r>
          </w:p>
          <w:p w:rsidR="00B83A1B" w:rsidRPr="00325DF4" w:rsidRDefault="00B83A1B" w:rsidP="00B83A1B">
            <w:pPr>
              <w:ind w:firstLine="567"/>
              <w:jc w:val="both"/>
              <w:rPr>
                <w:rFonts w:ascii="Arial" w:hAnsi="Arial" w:cs="Arial"/>
              </w:rPr>
            </w:pPr>
          </w:p>
          <w:p w:rsidR="00680E09" w:rsidRPr="00325DF4" w:rsidRDefault="00680E09" w:rsidP="00B83A1B">
            <w:pPr>
              <w:ind w:firstLine="567"/>
              <w:jc w:val="both"/>
              <w:rPr>
                <w:rFonts w:ascii="Arial" w:hAnsi="Arial" w:cs="Arial"/>
                <w:b/>
              </w:rPr>
            </w:pPr>
          </w:p>
          <w:p w:rsidR="00680E09" w:rsidRPr="00325DF4" w:rsidRDefault="00680E09" w:rsidP="00B83A1B">
            <w:pPr>
              <w:ind w:firstLine="567"/>
              <w:jc w:val="both"/>
              <w:rPr>
                <w:rFonts w:ascii="Arial" w:hAnsi="Arial" w:cs="Arial"/>
                <w:b/>
              </w:rPr>
            </w:pPr>
          </w:p>
          <w:p w:rsidR="00B83A1B" w:rsidRPr="00325DF4" w:rsidRDefault="00B83A1B" w:rsidP="00B83A1B">
            <w:pPr>
              <w:ind w:firstLine="567"/>
              <w:jc w:val="both"/>
              <w:rPr>
                <w:rFonts w:ascii="Arial" w:hAnsi="Arial" w:cs="Arial"/>
              </w:rPr>
            </w:pPr>
            <w:r w:rsidRPr="00325DF4">
              <w:rPr>
                <w:rFonts w:ascii="Arial" w:hAnsi="Arial" w:cs="Arial"/>
                <w:b/>
              </w:rPr>
              <w:t>128 Şüpheli alacaklar hesabı</w:t>
            </w:r>
          </w:p>
          <w:p w:rsidR="00B83A1B" w:rsidRPr="00325DF4" w:rsidRDefault="00B83A1B" w:rsidP="00B83A1B">
            <w:pPr>
              <w:ind w:firstLine="567"/>
              <w:jc w:val="both"/>
              <w:rPr>
                <w:rFonts w:ascii="Arial" w:hAnsi="Arial" w:cs="Arial"/>
              </w:rPr>
            </w:pPr>
            <w:r w:rsidRPr="00325DF4">
              <w:rPr>
                <w:rFonts w:ascii="Arial" w:hAnsi="Arial" w:cs="Arial"/>
              </w:rPr>
              <w:t>Bu hesap, kamu idarelerinin mal ve hizmet satış faaliyetleri sonucu ortaya çıkan ve ödeme süresi geçmiş bu nedenle vadesi bir kaç defa uzatılmış veya protesto edilmiş, yazı ile birden fazla istenmiş ya da dava veya icra safhasına aktarılmış senetli ve senetsiz alacaklarının izlenmesi için kullanılır.</w:t>
            </w:r>
          </w:p>
          <w:p w:rsidR="00B83A1B" w:rsidRPr="00325DF4" w:rsidRDefault="00B83A1B" w:rsidP="00B83A1B">
            <w:pPr>
              <w:ind w:firstLine="567"/>
              <w:jc w:val="both"/>
              <w:rPr>
                <w:rFonts w:ascii="Arial" w:hAnsi="Arial" w:cs="Arial"/>
              </w:rPr>
            </w:pPr>
          </w:p>
          <w:p w:rsidR="00B83A1B" w:rsidRPr="00325DF4" w:rsidRDefault="00B83A1B" w:rsidP="00B83A1B">
            <w:pPr>
              <w:ind w:firstLine="567"/>
              <w:jc w:val="both"/>
              <w:rPr>
                <w:rFonts w:ascii="Arial" w:hAnsi="Arial" w:cs="Arial"/>
              </w:rPr>
            </w:pPr>
            <w:r w:rsidRPr="00325DF4">
              <w:rPr>
                <w:rFonts w:ascii="Arial" w:hAnsi="Arial" w:cs="Arial"/>
                <w:b/>
              </w:rPr>
              <w:t xml:space="preserve">129 Şüpheli alacaklar karşılığı hesabı (-) </w:t>
            </w:r>
          </w:p>
          <w:p w:rsidR="00B83A1B" w:rsidRPr="00325DF4" w:rsidRDefault="00B83A1B" w:rsidP="00B83A1B">
            <w:pPr>
              <w:ind w:firstLine="567"/>
              <w:jc w:val="both"/>
              <w:rPr>
                <w:rFonts w:ascii="Arial" w:hAnsi="Arial" w:cs="Arial"/>
              </w:rPr>
            </w:pPr>
            <w:r w:rsidRPr="00325DF4">
              <w:rPr>
                <w:rFonts w:ascii="Arial" w:hAnsi="Arial" w:cs="Arial"/>
              </w:rPr>
              <w:t>Bu hesap, şüpheli alacaklar için ayrılan karşılıkların izlenmesi için kullanılır.</w:t>
            </w:r>
          </w:p>
          <w:p w:rsidR="00B83A1B" w:rsidRPr="00325DF4" w:rsidRDefault="00B83A1B" w:rsidP="00B83A1B">
            <w:pPr>
              <w:ind w:firstLine="567"/>
              <w:jc w:val="both"/>
              <w:rPr>
                <w:rFonts w:ascii="Arial" w:hAnsi="Arial" w:cs="Arial"/>
              </w:rPr>
            </w:pPr>
          </w:p>
          <w:p w:rsidR="00B83A1B" w:rsidRPr="00325DF4" w:rsidRDefault="00B83A1B" w:rsidP="00B83A1B">
            <w:pPr>
              <w:pStyle w:val="Balk2"/>
              <w:spacing w:before="0" w:after="0"/>
              <w:ind w:firstLine="567"/>
              <w:rPr>
                <w:i w:val="0"/>
                <w:sz w:val="24"/>
                <w:szCs w:val="24"/>
              </w:rPr>
            </w:pPr>
            <w:bookmarkStart w:id="275" w:name="_Toc254942589"/>
            <w:bookmarkStart w:id="276" w:name="_Toc399504876"/>
            <w:r w:rsidRPr="00325DF4">
              <w:rPr>
                <w:i w:val="0"/>
                <w:sz w:val="24"/>
                <w:szCs w:val="24"/>
              </w:rPr>
              <w:t>13 Kurum alacakları</w:t>
            </w:r>
            <w:bookmarkEnd w:id="275"/>
            <w:bookmarkEnd w:id="276"/>
          </w:p>
          <w:p w:rsidR="00B83A1B" w:rsidRPr="00325DF4" w:rsidRDefault="00B83A1B" w:rsidP="00B83A1B">
            <w:pPr>
              <w:ind w:firstLine="567"/>
              <w:jc w:val="both"/>
              <w:rPr>
                <w:rFonts w:ascii="Arial" w:hAnsi="Arial" w:cs="Arial"/>
              </w:rPr>
            </w:pPr>
            <w:del w:id="277" w:author="Volkan ARTAR" w:date="2014-09-26T22:26:00Z">
              <w:r w:rsidRPr="00325DF4" w:rsidDel="006254C8">
                <w:rPr>
                  <w:rFonts w:ascii="Arial" w:hAnsi="Arial" w:cs="Arial"/>
                  <w:b/>
                </w:rPr>
                <w:delText>MADDE 49-</w:delText>
              </w:r>
            </w:del>
            <w:r w:rsidRPr="00325DF4">
              <w:rPr>
                <w:rFonts w:ascii="Arial" w:hAnsi="Arial" w:cs="Arial"/>
                <w:b/>
              </w:rPr>
              <w:t xml:space="preserve"> </w:t>
            </w:r>
            <w:r w:rsidRPr="00325DF4">
              <w:rPr>
                <w:rFonts w:ascii="Arial" w:hAnsi="Arial" w:cs="Arial"/>
              </w:rPr>
              <w:t>Bu hesap grubu, kamu idarelerine, hane halklarına, yabancı devlet veya uluslararası kuruluşlara verilen borçlardan, diğer kamu idarelerine ait borçların üstlenilmesinden ve benzeri işlemlerden kaynaklanan ve bir yıl veya faaliyet dönemi içinde tahsili öngörülen alacakların izlenmesi için kullanılır.</w:t>
            </w:r>
          </w:p>
          <w:p w:rsidR="00B83A1B" w:rsidRPr="00325DF4" w:rsidRDefault="00B83A1B" w:rsidP="00B83A1B">
            <w:pPr>
              <w:ind w:firstLine="567"/>
              <w:jc w:val="both"/>
              <w:rPr>
                <w:rFonts w:ascii="Arial" w:hAnsi="Arial" w:cs="Arial"/>
              </w:rPr>
            </w:pPr>
            <w:r w:rsidRPr="00325DF4">
              <w:rPr>
                <w:rFonts w:ascii="Arial" w:hAnsi="Arial" w:cs="Arial"/>
              </w:rPr>
              <w:t>Kurum alacakları, niteliklerine göre bu grup içinde açılacak aşağıdaki hesaplardan oluşur:</w:t>
            </w:r>
          </w:p>
          <w:p w:rsidR="00B83A1B" w:rsidRPr="00325DF4" w:rsidRDefault="00B83A1B" w:rsidP="00B83A1B">
            <w:pPr>
              <w:ind w:firstLine="567"/>
              <w:jc w:val="both"/>
              <w:rPr>
                <w:rFonts w:ascii="Arial" w:hAnsi="Arial" w:cs="Arial"/>
              </w:rPr>
            </w:pPr>
            <w:r w:rsidRPr="00325DF4">
              <w:rPr>
                <w:rFonts w:ascii="Arial" w:hAnsi="Arial" w:cs="Arial"/>
              </w:rPr>
              <w:t>130 Dış Borcun İkrazından Doğan Alacaklar Hesabı</w:t>
            </w:r>
          </w:p>
          <w:p w:rsidR="00B83A1B" w:rsidRPr="00325DF4" w:rsidRDefault="00B83A1B" w:rsidP="00B83A1B">
            <w:pPr>
              <w:ind w:firstLine="567"/>
              <w:jc w:val="both"/>
              <w:rPr>
                <w:rFonts w:ascii="Arial" w:hAnsi="Arial" w:cs="Arial"/>
              </w:rPr>
            </w:pPr>
            <w:r w:rsidRPr="00325DF4">
              <w:rPr>
                <w:rFonts w:ascii="Arial" w:hAnsi="Arial" w:cs="Arial"/>
              </w:rPr>
              <w:t>131 Para Piyasası Nakit İşlemleri Alacakları Hesabı</w:t>
            </w:r>
          </w:p>
          <w:p w:rsidR="00B83A1B" w:rsidRPr="00325DF4" w:rsidRDefault="00B83A1B" w:rsidP="00B83A1B">
            <w:pPr>
              <w:ind w:firstLine="567"/>
              <w:jc w:val="both"/>
              <w:rPr>
                <w:rFonts w:ascii="Arial" w:hAnsi="Arial" w:cs="Arial"/>
              </w:rPr>
            </w:pPr>
            <w:r w:rsidRPr="00325DF4">
              <w:rPr>
                <w:rFonts w:ascii="Arial" w:hAnsi="Arial" w:cs="Arial"/>
              </w:rPr>
              <w:t>132 Kurumca Verilen Borçlardan Alacaklar Hesabı</w:t>
            </w:r>
          </w:p>
          <w:p w:rsidR="00B83A1B" w:rsidRPr="00325DF4" w:rsidDel="006D4CD6" w:rsidRDefault="00B83A1B" w:rsidP="00B83A1B">
            <w:pPr>
              <w:ind w:firstLine="567"/>
              <w:jc w:val="both"/>
              <w:rPr>
                <w:del w:id="278" w:author="PERFECT PC1" w:date="2011-01-26T11:14:00Z"/>
                <w:rFonts w:ascii="Arial" w:hAnsi="Arial" w:cs="Arial"/>
              </w:rPr>
            </w:pPr>
          </w:p>
          <w:p w:rsidR="00B83A1B" w:rsidRPr="00325DF4" w:rsidRDefault="00B83A1B" w:rsidP="00B83A1B">
            <w:pPr>
              <w:ind w:firstLine="567"/>
              <w:jc w:val="both"/>
              <w:rPr>
                <w:rFonts w:ascii="Arial" w:hAnsi="Arial" w:cs="Arial"/>
              </w:rPr>
            </w:pPr>
            <w:r w:rsidRPr="00325DF4">
              <w:rPr>
                <w:rFonts w:ascii="Arial" w:hAnsi="Arial" w:cs="Arial"/>
              </w:rPr>
              <w:t>137 Takipteki Kurum Alacakları Hesabı</w:t>
            </w:r>
          </w:p>
          <w:p w:rsidR="00B83A1B" w:rsidRPr="00325DF4" w:rsidRDefault="00B83A1B" w:rsidP="00B83A1B">
            <w:pPr>
              <w:ind w:firstLine="567"/>
              <w:jc w:val="both"/>
              <w:rPr>
                <w:rFonts w:ascii="Arial" w:hAnsi="Arial" w:cs="Arial"/>
              </w:rPr>
            </w:pPr>
            <w:r w:rsidRPr="00325DF4">
              <w:rPr>
                <w:rFonts w:ascii="Arial" w:hAnsi="Arial" w:cs="Arial"/>
              </w:rPr>
              <w:t>138 Takipteki Kurum Alacakları Karşılığı Hesabı (-)</w:t>
            </w:r>
          </w:p>
          <w:p w:rsidR="00B83A1B" w:rsidRPr="00325DF4" w:rsidRDefault="00B83A1B" w:rsidP="00B83A1B">
            <w:pPr>
              <w:ind w:firstLine="567"/>
              <w:jc w:val="both"/>
              <w:rPr>
                <w:rFonts w:ascii="Arial" w:hAnsi="Arial" w:cs="Arial"/>
              </w:rPr>
            </w:pPr>
            <w:r w:rsidRPr="00325DF4">
              <w:rPr>
                <w:rFonts w:ascii="Arial" w:hAnsi="Arial" w:cs="Arial"/>
              </w:rPr>
              <w:t>139 Diğer Kurum Alacakları Hesabı</w:t>
            </w:r>
          </w:p>
          <w:p w:rsidR="00B83A1B" w:rsidRDefault="00B83A1B" w:rsidP="00B83A1B">
            <w:pPr>
              <w:ind w:firstLine="567"/>
              <w:jc w:val="both"/>
              <w:rPr>
                <w:rFonts w:ascii="Arial" w:hAnsi="Arial" w:cs="Arial"/>
              </w:rPr>
            </w:pPr>
          </w:p>
          <w:p w:rsidR="00C320E5" w:rsidRDefault="00C320E5" w:rsidP="00B83A1B">
            <w:pPr>
              <w:ind w:firstLine="567"/>
              <w:jc w:val="both"/>
              <w:rPr>
                <w:rFonts w:ascii="Arial" w:hAnsi="Arial" w:cs="Arial"/>
              </w:rPr>
            </w:pPr>
          </w:p>
          <w:p w:rsidR="00C320E5" w:rsidRPr="00325DF4" w:rsidRDefault="00C320E5" w:rsidP="00B83A1B">
            <w:pPr>
              <w:ind w:firstLine="567"/>
              <w:jc w:val="both"/>
              <w:rPr>
                <w:rFonts w:ascii="Arial" w:hAnsi="Arial" w:cs="Arial"/>
              </w:rPr>
            </w:pPr>
          </w:p>
          <w:p w:rsidR="00B83A1B" w:rsidRPr="00325DF4" w:rsidRDefault="00B83A1B" w:rsidP="00B83A1B">
            <w:pPr>
              <w:ind w:firstLine="567"/>
              <w:jc w:val="both"/>
              <w:rPr>
                <w:rFonts w:ascii="Arial" w:hAnsi="Arial" w:cs="Arial"/>
              </w:rPr>
            </w:pPr>
            <w:r w:rsidRPr="00325DF4">
              <w:rPr>
                <w:rFonts w:ascii="Arial" w:hAnsi="Arial" w:cs="Arial"/>
                <w:b/>
              </w:rPr>
              <w:lastRenderedPageBreak/>
              <w:t>130 Dış borcun ikrazından doğan alacaklar hesabı</w:t>
            </w:r>
          </w:p>
          <w:p w:rsidR="00B83A1B" w:rsidRPr="00325DF4" w:rsidRDefault="00B83A1B" w:rsidP="002D3773">
            <w:pPr>
              <w:ind w:firstLine="567"/>
              <w:jc w:val="both"/>
              <w:rPr>
                <w:rFonts w:ascii="Arial" w:hAnsi="Arial" w:cs="Arial"/>
              </w:rPr>
            </w:pPr>
            <w:r w:rsidRPr="00325DF4">
              <w:rPr>
                <w:rFonts w:ascii="Arial" w:hAnsi="Arial" w:cs="Arial"/>
              </w:rPr>
              <w:t>Bu hesap, vadesi bir yıl veya faaliyet dönemiyle sınırlı olmak üzere, kurum nam ve hesabına dış finansman kaynaklarından sağlanıp, dış bor</w:t>
            </w:r>
            <w:r w:rsidR="002D3773" w:rsidRPr="00325DF4">
              <w:rPr>
                <w:rFonts w:ascii="Arial" w:hAnsi="Arial" w:cs="Arial"/>
              </w:rPr>
              <w:t xml:space="preserve">cun ikrazı suretiyle diğer kamu </w:t>
            </w:r>
            <w:r w:rsidRPr="00325DF4">
              <w:rPr>
                <w:rFonts w:ascii="Arial" w:hAnsi="Arial" w:cs="Arial"/>
              </w:rPr>
              <w:t>idarelerine kullandırılan tutarlardan doğan alacaklar, anaparaya eklenen faiz, masraf ve kur farkları, alacağın borçlusu ve döviz cinsi değiştirilen tutarlar, alacağı etkileyen diğer işlemler sonucu oluşan tutarlar ve duran varlıklar ana hesap grubu içindeki dış borcun ikrazından doğan alacaklar hesabında kayıtlı tutarlardan vadesi bir yılın altına inenler ile bunlardan tahsil, tecil ve terkin edilen veya tecil ve terkinin iptalinden doğan tutarların izlenmesi için kullanılır.</w:t>
            </w:r>
          </w:p>
          <w:p w:rsidR="00B83A1B" w:rsidRPr="00325DF4" w:rsidRDefault="00B83A1B" w:rsidP="00B83A1B">
            <w:pPr>
              <w:ind w:firstLine="567"/>
              <w:jc w:val="both"/>
              <w:rPr>
                <w:rFonts w:ascii="Arial" w:hAnsi="Arial" w:cs="Arial"/>
              </w:rPr>
            </w:pPr>
            <w:r w:rsidRPr="00325DF4">
              <w:rPr>
                <w:rFonts w:ascii="Arial" w:hAnsi="Arial" w:cs="Arial"/>
              </w:rPr>
              <w:t xml:space="preserve"> </w:t>
            </w:r>
          </w:p>
          <w:p w:rsidR="00B83A1B" w:rsidRPr="00325DF4" w:rsidRDefault="00B83A1B" w:rsidP="00B83A1B">
            <w:pPr>
              <w:ind w:firstLine="567"/>
              <w:jc w:val="both"/>
              <w:rPr>
                <w:rFonts w:ascii="Arial" w:hAnsi="Arial" w:cs="Arial"/>
              </w:rPr>
            </w:pPr>
            <w:r w:rsidRPr="00325DF4">
              <w:rPr>
                <w:rFonts w:ascii="Arial" w:hAnsi="Arial" w:cs="Arial"/>
                <w:b/>
              </w:rPr>
              <w:t>131 Para piyasası nakit işlemleri alacakları hesabı</w:t>
            </w:r>
          </w:p>
          <w:p w:rsidR="00B83A1B" w:rsidRPr="00325DF4" w:rsidRDefault="00B83A1B" w:rsidP="00B83A1B">
            <w:pPr>
              <w:ind w:firstLine="567"/>
              <w:jc w:val="both"/>
              <w:rPr>
                <w:rFonts w:ascii="Arial" w:hAnsi="Arial" w:cs="Arial"/>
              </w:rPr>
            </w:pPr>
            <w:r w:rsidRPr="00325DF4">
              <w:rPr>
                <w:rFonts w:ascii="Arial" w:hAnsi="Arial" w:cs="Arial"/>
              </w:rPr>
              <w:t>Bu hesap, kamu idarelerince, kısa vadeli nakit fazlasını değerlendirmek üzere yapılan azami otuz gün vadeli borç vermelerden doğan alacaklar ile bunlardan yapılan tahsilatların izlenmesi için kullanılır.</w:t>
            </w:r>
          </w:p>
          <w:p w:rsidR="004970CD" w:rsidRPr="00325DF4" w:rsidRDefault="004970CD" w:rsidP="00B83A1B">
            <w:pPr>
              <w:ind w:firstLine="567"/>
              <w:jc w:val="both"/>
              <w:rPr>
                <w:rFonts w:ascii="Arial" w:hAnsi="Arial" w:cs="Arial"/>
              </w:rPr>
            </w:pPr>
          </w:p>
          <w:p w:rsidR="00B83A1B" w:rsidRPr="00325DF4" w:rsidRDefault="00B83A1B" w:rsidP="00B83A1B">
            <w:pPr>
              <w:ind w:firstLine="567"/>
              <w:jc w:val="both"/>
              <w:rPr>
                <w:rFonts w:ascii="Arial" w:hAnsi="Arial" w:cs="Arial"/>
              </w:rPr>
            </w:pPr>
            <w:r w:rsidRPr="00325DF4">
              <w:rPr>
                <w:rFonts w:ascii="Arial" w:hAnsi="Arial" w:cs="Arial"/>
                <w:b/>
              </w:rPr>
              <w:t>132 Kurumca verilen borçlardan alacaklar hesabı</w:t>
            </w:r>
          </w:p>
          <w:p w:rsidR="00B83A1B" w:rsidRPr="00325DF4" w:rsidRDefault="00B83A1B" w:rsidP="00B83A1B">
            <w:pPr>
              <w:ind w:firstLine="567"/>
              <w:jc w:val="both"/>
              <w:rPr>
                <w:rFonts w:ascii="Arial" w:hAnsi="Arial" w:cs="Arial"/>
              </w:rPr>
            </w:pPr>
            <w:r w:rsidRPr="00325DF4">
              <w:rPr>
                <w:rFonts w:ascii="Arial" w:hAnsi="Arial" w:cs="Arial"/>
              </w:rPr>
              <w:t>Bu hesap, ilgili mevzuatına dayanılarak vadesi bir yıl veya faaliyet dönemiyle sınırlı olmak üzere, nakit olarak veya özel tertip iç borçlanma senedi ihracı suretiyle verilen borçlardan kaynaklanan alacaklar, anaparaya eklenen faiz, masraf ve kur farkları, alacağın borçlusu ve döviz cinsi değiştirilen tutarlar, alacağı etkileyen diğer işlemler sonucu oluşan tutarlar ve duran varlıklar ana hesap grubu içindeki kurumca verilen borçlardan alacaklar hesabında kayıtlı tutarlardan vadesi bir yılın altına inenler ile bunlardan tahsil, tecil ve terkin edilen veya tecil ve terkinin iptalinden doğan tutarların izlenmesi için kullanılır.</w:t>
            </w:r>
          </w:p>
          <w:p w:rsidR="00B83A1B" w:rsidRPr="00325DF4" w:rsidRDefault="00B83A1B" w:rsidP="00B83A1B">
            <w:pPr>
              <w:ind w:firstLine="567"/>
              <w:jc w:val="both"/>
              <w:rPr>
                <w:rFonts w:ascii="Arial" w:hAnsi="Arial" w:cs="Arial"/>
              </w:rPr>
            </w:pPr>
          </w:p>
          <w:p w:rsidR="00B83A1B" w:rsidRPr="00325DF4" w:rsidRDefault="00B83A1B" w:rsidP="00B83A1B">
            <w:pPr>
              <w:ind w:firstLine="567"/>
              <w:jc w:val="both"/>
              <w:rPr>
                <w:rFonts w:ascii="Arial" w:hAnsi="Arial" w:cs="Arial"/>
              </w:rPr>
            </w:pPr>
            <w:r w:rsidRPr="00325DF4">
              <w:rPr>
                <w:rFonts w:ascii="Arial" w:hAnsi="Arial" w:cs="Arial"/>
              </w:rPr>
              <w:t xml:space="preserve"> </w:t>
            </w:r>
          </w:p>
          <w:p w:rsidR="00B83A1B" w:rsidRPr="00325DF4" w:rsidRDefault="00B83A1B" w:rsidP="00B83A1B">
            <w:pPr>
              <w:ind w:firstLine="567"/>
              <w:jc w:val="both"/>
              <w:rPr>
                <w:rFonts w:ascii="Arial" w:hAnsi="Arial" w:cs="Arial"/>
              </w:rPr>
            </w:pPr>
          </w:p>
          <w:p w:rsidR="00680E09" w:rsidRPr="00325DF4" w:rsidRDefault="00680E09" w:rsidP="00B83A1B">
            <w:pPr>
              <w:ind w:firstLine="567"/>
              <w:jc w:val="both"/>
              <w:rPr>
                <w:rFonts w:ascii="Arial" w:hAnsi="Arial" w:cs="Arial"/>
                <w:b/>
              </w:rPr>
            </w:pPr>
          </w:p>
          <w:p w:rsidR="00680E09" w:rsidRPr="00325DF4" w:rsidRDefault="00680E09" w:rsidP="00B83A1B">
            <w:pPr>
              <w:ind w:firstLine="567"/>
              <w:jc w:val="both"/>
              <w:rPr>
                <w:rFonts w:ascii="Arial" w:hAnsi="Arial" w:cs="Arial"/>
                <w:b/>
              </w:rPr>
            </w:pPr>
          </w:p>
          <w:p w:rsidR="00680E09" w:rsidRPr="00325DF4" w:rsidRDefault="00680E09" w:rsidP="00B83A1B">
            <w:pPr>
              <w:ind w:firstLine="567"/>
              <w:jc w:val="both"/>
              <w:rPr>
                <w:rFonts w:ascii="Arial" w:hAnsi="Arial" w:cs="Arial"/>
                <w:b/>
              </w:rPr>
            </w:pPr>
          </w:p>
          <w:p w:rsidR="004F213F" w:rsidRPr="00325DF4" w:rsidRDefault="004F213F" w:rsidP="00B83A1B">
            <w:pPr>
              <w:ind w:firstLine="567"/>
              <w:jc w:val="both"/>
              <w:rPr>
                <w:ins w:id="279" w:author="Volkan ARTAR" w:date="2014-10-29T21:19:00Z"/>
                <w:rFonts w:ascii="Arial" w:hAnsi="Arial" w:cs="Arial"/>
                <w:b/>
              </w:rPr>
            </w:pPr>
          </w:p>
          <w:p w:rsidR="00EF3B31" w:rsidRPr="00325DF4" w:rsidRDefault="00EF3B31" w:rsidP="00B83A1B">
            <w:pPr>
              <w:ind w:firstLine="567"/>
              <w:jc w:val="both"/>
              <w:rPr>
                <w:ins w:id="280" w:author="Volkan ARTAR" w:date="2014-10-29T21:19:00Z"/>
                <w:rFonts w:ascii="Arial" w:hAnsi="Arial" w:cs="Arial"/>
                <w:b/>
              </w:rPr>
            </w:pPr>
          </w:p>
          <w:p w:rsidR="002D3773" w:rsidRDefault="002D3773" w:rsidP="002D3773">
            <w:pPr>
              <w:jc w:val="both"/>
              <w:rPr>
                <w:rFonts w:ascii="Arial" w:hAnsi="Arial" w:cs="Arial"/>
                <w:b/>
              </w:rPr>
            </w:pPr>
          </w:p>
          <w:p w:rsidR="00C320E5" w:rsidRPr="00325DF4" w:rsidRDefault="00C320E5" w:rsidP="002D3773">
            <w:pPr>
              <w:jc w:val="both"/>
              <w:rPr>
                <w:rFonts w:ascii="Arial" w:hAnsi="Arial" w:cs="Arial"/>
                <w:b/>
              </w:rPr>
            </w:pPr>
          </w:p>
          <w:p w:rsidR="00B83A1B" w:rsidRPr="00325DF4" w:rsidRDefault="004970CD" w:rsidP="002D3773">
            <w:pPr>
              <w:jc w:val="both"/>
              <w:rPr>
                <w:rFonts w:ascii="Arial" w:hAnsi="Arial" w:cs="Arial"/>
              </w:rPr>
            </w:pPr>
            <w:r w:rsidRPr="00325DF4">
              <w:rPr>
                <w:rFonts w:ascii="Arial" w:hAnsi="Arial" w:cs="Arial"/>
                <w:b/>
              </w:rPr>
              <w:t xml:space="preserve">         </w:t>
            </w:r>
            <w:r w:rsidR="00B83A1B" w:rsidRPr="00325DF4">
              <w:rPr>
                <w:rFonts w:ascii="Arial" w:hAnsi="Arial" w:cs="Arial"/>
                <w:b/>
              </w:rPr>
              <w:t>137 Takipteki kurum alacakları hesabı</w:t>
            </w:r>
          </w:p>
          <w:p w:rsidR="00B83A1B" w:rsidRPr="00325DF4" w:rsidRDefault="00B83A1B" w:rsidP="00B83A1B">
            <w:pPr>
              <w:ind w:firstLine="567"/>
              <w:jc w:val="both"/>
              <w:rPr>
                <w:rFonts w:ascii="Arial" w:hAnsi="Arial" w:cs="Arial"/>
              </w:rPr>
            </w:pPr>
            <w:r w:rsidRPr="00325DF4">
              <w:rPr>
                <w:rFonts w:ascii="Arial" w:hAnsi="Arial" w:cs="Arial"/>
              </w:rPr>
              <w:t>Bu hesap, dönen varlıklar ana hesap grubu içinde yer alan kurum alacakları hesap grubundaki dış borcun ikrazından doğan alacaklar hesabı, para piyasası nakit işlemleri alacakları hesabı, kurumca verilen borçlardan alacaklar hesabı ve diğer kurum alacakları hesaplarında kayıtlı tutarlardan vadesinde tahsil edilemeyenler ile bunlara ilişkin olarak hesaplanan faiz alacaklarından anaparaya ilave edilmemiş olanların takibe alınarak izlenmesi için kullanılır.</w:t>
            </w:r>
          </w:p>
          <w:p w:rsidR="00B83A1B" w:rsidRPr="00325DF4" w:rsidRDefault="00B83A1B" w:rsidP="00B83A1B">
            <w:pPr>
              <w:ind w:firstLine="567"/>
              <w:jc w:val="both"/>
              <w:rPr>
                <w:rFonts w:ascii="Arial" w:hAnsi="Arial" w:cs="Arial"/>
              </w:rPr>
            </w:pPr>
          </w:p>
          <w:p w:rsidR="00B83A1B" w:rsidRPr="00325DF4" w:rsidRDefault="00B83A1B" w:rsidP="00B83A1B">
            <w:pPr>
              <w:ind w:firstLine="567"/>
              <w:jc w:val="both"/>
              <w:rPr>
                <w:rFonts w:ascii="Arial" w:hAnsi="Arial" w:cs="Arial"/>
              </w:rPr>
            </w:pPr>
            <w:r w:rsidRPr="00325DF4">
              <w:rPr>
                <w:rFonts w:ascii="Arial" w:hAnsi="Arial" w:cs="Arial"/>
                <w:b/>
              </w:rPr>
              <w:t>138 Takipteki kurum alacakları karşılığı hesabı (-)</w:t>
            </w:r>
          </w:p>
          <w:p w:rsidR="00B83A1B" w:rsidRPr="00325DF4" w:rsidRDefault="00B83A1B" w:rsidP="00B83A1B">
            <w:pPr>
              <w:ind w:firstLine="567"/>
              <w:jc w:val="both"/>
              <w:rPr>
                <w:rFonts w:ascii="Arial" w:hAnsi="Arial" w:cs="Arial"/>
              </w:rPr>
            </w:pPr>
            <w:r w:rsidRPr="00325DF4">
              <w:rPr>
                <w:rFonts w:ascii="Arial" w:hAnsi="Arial" w:cs="Arial"/>
              </w:rPr>
              <w:t>Bu hesap, takipteki kurum alacakları için ayrılan karşılıkların izlenmesi için kullanılır.</w:t>
            </w:r>
          </w:p>
          <w:p w:rsidR="00B83A1B" w:rsidRPr="00325DF4" w:rsidRDefault="00B83A1B" w:rsidP="00B83A1B">
            <w:pPr>
              <w:ind w:firstLine="567"/>
              <w:jc w:val="both"/>
              <w:rPr>
                <w:rFonts w:ascii="Arial" w:hAnsi="Arial" w:cs="Arial"/>
              </w:rPr>
            </w:pPr>
          </w:p>
          <w:p w:rsidR="00B83A1B" w:rsidRPr="00325DF4" w:rsidRDefault="00B83A1B" w:rsidP="00B83A1B">
            <w:pPr>
              <w:ind w:firstLine="567"/>
              <w:jc w:val="both"/>
              <w:rPr>
                <w:rFonts w:ascii="Arial" w:hAnsi="Arial" w:cs="Arial"/>
              </w:rPr>
            </w:pPr>
            <w:r w:rsidRPr="00325DF4">
              <w:rPr>
                <w:rFonts w:ascii="Arial" w:hAnsi="Arial" w:cs="Arial"/>
                <w:b/>
              </w:rPr>
              <w:t>139 Diğer kurum alacakları hesabı</w:t>
            </w:r>
          </w:p>
          <w:p w:rsidR="00B83A1B" w:rsidRPr="00325DF4" w:rsidRDefault="00B83A1B" w:rsidP="00B83A1B">
            <w:pPr>
              <w:ind w:firstLine="567"/>
              <w:jc w:val="both"/>
              <w:rPr>
                <w:rFonts w:ascii="Arial" w:hAnsi="Arial" w:cs="Arial"/>
              </w:rPr>
            </w:pPr>
            <w:r w:rsidRPr="00325DF4">
              <w:rPr>
                <w:rFonts w:ascii="Arial" w:hAnsi="Arial" w:cs="Arial"/>
              </w:rPr>
              <w:t>Bu hesap, yukarıdaki hesaplar kapsamına girmeyen diğer kurum alacaklarının izlenmesi için kullanılır.</w:t>
            </w:r>
          </w:p>
          <w:p w:rsidR="00B83A1B" w:rsidRPr="00325DF4" w:rsidRDefault="00B83A1B" w:rsidP="00B83A1B">
            <w:pPr>
              <w:ind w:firstLine="567"/>
              <w:jc w:val="both"/>
              <w:rPr>
                <w:rFonts w:ascii="Arial" w:hAnsi="Arial" w:cs="Arial"/>
              </w:rPr>
            </w:pPr>
          </w:p>
          <w:p w:rsidR="00B83A1B" w:rsidRPr="00325DF4" w:rsidRDefault="00B83A1B" w:rsidP="00B83A1B">
            <w:pPr>
              <w:pStyle w:val="Balk2"/>
              <w:spacing w:before="0" w:after="0"/>
              <w:ind w:firstLine="567"/>
              <w:rPr>
                <w:i w:val="0"/>
                <w:sz w:val="24"/>
                <w:szCs w:val="24"/>
              </w:rPr>
            </w:pPr>
            <w:bookmarkStart w:id="281" w:name="_Toc254942590"/>
            <w:bookmarkStart w:id="282" w:name="_Toc399504877"/>
            <w:r w:rsidRPr="00325DF4">
              <w:rPr>
                <w:i w:val="0"/>
                <w:sz w:val="24"/>
                <w:szCs w:val="24"/>
              </w:rPr>
              <w:t>14 Diğer alacaklar</w:t>
            </w:r>
            <w:bookmarkEnd w:id="281"/>
            <w:bookmarkEnd w:id="282"/>
          </w:p>
          <w:p w:rsidR="00B83A1B" w:rsidRPr="00325DF4" w:rsidRDefault="00B83A1B" w:rsidP="00B83A1B">
            <w:pPr>
              <w:ind w:firstLine="567"/>
              <w:jc w:val="both"/>
              <w:rPr>
                <w:rFonts w:ascii="Arial" w:hAnsi="Arial" w:cs="Arial"/>
              </w:rPr>
            </w:pPr>
            <w:del w:id="283" w:author="Volkan ARTAR" w:date="2014-09-26T22:29:00Z">
              <w:r w:rsidRPr="00325DF4" w:rsidDel="006254C8">
                <w:rPr>
                  <w:rFonts w:ascii="Arial" w:hAnsi="Arial" w:cs="Arial"/>
                  <w:b/>
                </w:rPr>
                <w:delText>MADDE 50-</w:delText>
              </w:r>
            </w:del>
            <w:r w:rsidRPr="00325DF4">
              <w:rPr>
                <w:rFonts w:ascii="Arial" w:hAnsi="Arial" w:cs="Arial"/>
                <w:b/>
              </w:rPr>
              <w:t xml:space="preserve"> </w:t>
            </w:r>
            <w:r w:rsidRPr="00325DF4">
              <w:rPr>
                <w:rFonts w:ascii="Arial" w:hAnsi="Arial" w:cs="Arial"/>
              </w:rPr>
              <w:t>Bu hesap grubu, faaliyet alacakları ve kurum alacakları hesap gruplarında izlenmeyen alacakların izlenmesi için kullanılır.</w:t>
            </w:r>
          </w:p>
          <w:p w:rsidR="00B83A1B" w:rsidRPr="00325DF4" w:rsidRDefault="00B83A1B" w:rsidP="00B83A1B">
            <w:pPr>
              <w:ind w:firstLine="567"/>
              <w:jc w:val="both"/>
              <w:rPr>
                <w:rFonts w:ascii="Arial" w:hAnsi="Arial" w:cs="Arial"/>
              </w:rPr>
            </w:pPr>
            <w:r w:rsidRPr="00325DF4">
              <w:rPr>
                <w:rFonts w:ascii="Arial" w:hAnsi="Arial" w:cs="Arial"/>
              </w:rPr>
              <w:t>Diğer alacaklar, niteliklerine göre bu grup içinde açılacak aşağıdaki hesaptan oluşur:</w:t>
            </w:r>
          </w:p>
          <w:p w:rsidR="00B83A1B" w:rsidRPr="00325DF4" w:rsidRDefault="00B83A1B" w:rsidP="00B83A1B">
            <w:pPr>
              <w:ind w:firstLine="567"/>
              <w:jc w:val="both"/>
              <w:rPr>
                <w:rFonts w:ascii="Arial" w:hAnsi="Arial" w:cs="Arial"/>
              </w:rPr>
            </w:pPr>
            <w:r w:rsidRPr="00325DF4">
              <w:rPr>
                <w:rFonts w:ascii="Arial" w:hAnsi="Arial" w:cs="Arial"/>
              </w:rPr>
              <w:lastRenderedPageBreak/>
              <w:t>140 Kişilerden Alacaklar Hesabı</w:t>
            </w:r>
          </w:p>
          <w:p w:rsidR="00680E09" w:rsidRPr="00325DF4" w:rsidRDefault="00680E09" w:rsidP="004970CD">
            <w:pPr>
              <w:jc w:val="both"/>
              <w:rPr>
                <w:rFonts w:ascii="Arial" w:hAnsi="Arial" w:cs="Arial"/>
                <w:b/>
              </w:rPr>
            </w:pPr>
          </w:p>
          <w:p w:rsidR="00B83A1B" w:rsidRPr="00325DF4" w:rsidRDefault="00B83A1B" w:rsidP="00B83A1B">
            <w:pPr>
              <w:ind w:firstLine="567"/>
              <w:jc w:val="both"/>
              <w:rPr>
                <w:rFonts w:ascii="Arial" w:hAnsi="Arial" w:cs="Arial"/>
                <w:b/>
              </w:rPr>
            </w:pPr>
            <w:r w:rsidRPr="00325DF4">
              <w:rPr>
                <w:rFonts w:ascii="Arial" w:hAnsi="Arial" w:cs="Arial"/>
                <w:b/>
              </w:rPr>
              <w:t>140 Kişilerden alacaklar hesabı</w:t>
            </w:r>
          </w:p>
          <w:p w:rsidR="00B83A1B" w:rsidRPr="00325DF4" w:rsidRDefault="00B83A1B" w:rsidP="00B83A1B">
            <w:pPr>
              <w:ind w:firstLine="567"/>
              <w:jc w:val="both"/>
              <w:rPr>
                <w:rFonts w:ascii="Arial" w:hAnsi="Arial" w:cs="Arial"/>
              </w:rPr>
            </w:pPr>
            <w:r w:rsidRPr="00325DF4">
              <w:rPr>
                <w:rFonts w:ascii="Arial" w:hAnsi="Arial" w:cs="Arial"/>
              </w:rPr>
              <w:t>Bu hesap, kamu idarelerinin faaliyet alacakları ve kurum alacakları dışında kalan diğer alacaklarının izlenmesi için kullanılır.</w:t>
            </w:r>
          </w:p>
          <w:p w:rsidR="00B83A1B" w:rsidRPr="00325DF4" w:rsidRDefault="00B83A1B" w:rsidP="00B83A1B">
            <w:pPr>
              <w:ind w:firstLine="567"/>
              <w:jc w:val="both"/>
              <w:rPr>
                <w:rFonts w:ascii="Arial" w:hAnsi="Arial" w:cs="Arial"/>
              </w:rPr>
            </w:pPr>
          </w:p>
          <w:p w:rsidR="00B83A1B" w:rsidRPr="00325DF4" w:rsidRDefault="00B83A1B" w:rsidP="00B83A1B">
            <w:pPr>
              <w:pStyle w:val="Balk2"/>
              <w:spacing w:before="0" w:after="0"/>
              <w:ind w:firstLine="567"/>
              <w:rPr>
                <w:i w:val="0"/>
                <w:sz w:val="24"/>
                <w:szCs w:val="24"/>
              </w:rPr>
            </w:pPr>
            <w:bookmarkStart w:id="284" w:name="_Toc254942591"/>
            <w:bookmarkStart w:id="285" w:name="_Toc399504878"/>
            <w:r w:rsidRPr="00325DF4">
              <w:rPr>
                <w:i w:val="0"/>
                <w:sz w:val="24"/>
                <w:szCs w:val="24"/>
              </w:rPr>
              <w:t>15 Stoklar</w:t>
            </w:r>
            <w:bookmarkEnd w:id="284"/>
            <w:bookmarkEnd w:id="285"/>
          </w:p>
          <w:p w:rsidR="00B83A1B" w:rsidRPr="00325DF4" w:rsidRDefault="00B83A1B" w:rsidP="00B83A1B">
            <w:pPr>
              <w:ind w:firstLine="567"/>
              <w:jc w:val="both"/>
              <w:rPr>
                <w:rFonts w:ascii="Arial" w:hAnsi="Arial" w:cs="Arial"/>
              </w:rPr>
            </w:pPr>
            <w:del w:id="286" w:author="Volkan ARTAR" w:date="2014-09-26T22:32:00Z">
              <w:r w:rsidRPr="00325DF4" w:rsidDel="006254C8">
                <w:rPr>
                  <w:rFonts w:ascii="Arial" w:hAnsi="Arial" w:cs="Arial"/>
                  <w:b/>
                </w:rPr>
                <w:delText>MADDE 51-</w:delText>
              </w:r>
            </w:del>
            <w:r w:rsidRPr="00325DF4">
              <w:rPr>
                <w:rFonts w:ascii="Arial" w:hAnsi="Arial" w:cs="Arial"/>
                <w:b/>
              </w:rPr>
              <w:t xml:space="preserve"> </w:t>
            </w:r>
            <w:r w:rsidRPr="00325DF4">
              <w:rPr>
                <w:rFonts w:ascii="Arial" w:hAnsi="Arial" w:cs="Arial"/>
              </w:rPr>
              <w:t>Bu hesap grubu, kamu idarelerince satılmak, üretimde veya diğer faaliyetlerde kullanılmak ya da tüketilmek üzere edinilen ilk madde ve malzeme, yarı mamul, mamul, ticari mal, artık ve hurda gibi bir yıl veya faaliyet dönemi içinde tüketilecek veya paraya çevrilebilecek varlıkların izlenmesi için kullanılır.</w:t>
            </w:r>
          </w:p>
          <w:p w:rsidR="00B83A1B" w:rsidRPr="00325DF4" w:rsidRDefault="00B83A1B" w:rsidP="00B83A1B">
            <w:pPr>
              <w:ind w:firstLine="567"/>
              <w:jc w:val="both"/>
              <w:rPr>
                <w:rFonts w:ascii="Arial" w:hAnsi="Arial" w:cs="Arial"/>
              </w:rPr>
            </w:pPr>
            <w:r w:rsidRPr="00325DF4">
              <w:rPr>
                <w:rFonts w:ascii="Arial" w:hAnsi="Arial" w:cs="Arial"/>
              </w:rPr>
              <w:t>Stoklar, niteliklerine göre bu grup içinde açılacak aşağıdaki hesaplardan oluşur:</w:t>
            </w:r>
          </w:p>
          <w:p w:rsidR="00B83A1B" w:rsidRPr="00325DF4" w:rsidRDefault="00B83A1B" w:rsidP="00B83A1B">
            <w:pPr>
              <w:ind w:firstLine="567"/>
              <w:jc w:val="both"/>
              <w:rPr>
                <w:rFonts w:ascii="Arial" w:hAnsi="Arial" w:cs="Arial"/>
              </w:rPr>
            </w:pPr>
            <w:r w:rsidRPr="00325DF4">
              <w:rPr>
                <w:rFonts w:ascii="Arial" w:hAnsi="Arial" w:cs="Arial"/>
              </w:rPr>
              <w:t>150 İlk Madde ve Malzeme Hesabı</w:t>
            </w:r>
          </w:p>
          <w:p w:rsidR="004970CD" w:rsidRPr="00325DF4" w:rsidRDefault="00B83A1B" w:rsidP="00D6203D">
            <w:pPr>
              <w:ind w:firstLine="567"/>
              <w:jc w:val="both"/>
              <w:rPr>
                <w:rFonts w:ascii="Arial" w:hAnsi="Arial" w:cs="Arial"/>
              </w:rPr>
            </w:pPr>
            <w:r w:rsidRPr="00325DF4">
              <w:rPr>
                <w:rFonts w:ascii="Arial" w:hAnsi="Arial" w:cs="Arial"/>
              </w:rPr>
              <w:t>151 Yarı Mamuller-Üretim Hesabı</w:t>
            </w:r>
          </w:p>
          <w:p w:rsidR="00B83A1B" w:rsidRPr="00325DF4" w:rsidRDefault="00B83A1B" w:rsidP="00B83A1B">
            <w:pPr>
              <w:ind w:firstLine="567"/>
              <w:jc w:val="both"/>
              <w:rPr>
                <w:rFonts w:ascii="Arial" w:hAnsi="Arial" w:cs="Arial"/>
              </w:rPr>
            </w:pPr>
            <w:r w:rsidRPr="00325DF4">
              <w:rPr>
                <w:rFonts w:ascii="Arial" w:hAnsi="Arial" w:cs="Arial"/>
              </w:rPr>
              <w:t>152 Mamuller Hesabı</w:t>
            </w:r>
          </w:p>
          <w:p w:rsidR="00B83A1B" w:rsidRPr="00325DF4" w:rsidRDefault="00B83A1B" w:rsidP="00B83A1B">
            <w:pPr>
              <w:ind w:firstLine="567"/>
              <w:jc w:val="both"/>
              <w:rPr>
                <w:rFonts w:ascii="Arial" w:hAnsi="Arial" w:cs="Arial"/>
              </w:rPr>
            </w:pPr>
            <w:r w:rsidRPr="00325DF4">
              <w:rPr>
                <w:rFonts w:ascii="Arial" w:hAnsi="Arial" w:cs="Arial"/>
              </w:rPr>
              <w:t>153 Ticari Mallar Hesabı</w:t>
            </w:r>
          </w:p>
          <w:p w:rsidR="00B83A1B" w:rsidRPr="00325DF4" w:rsidRDefault="00B83A1B" w:rsidP="00B83A1B">
            <w:pPr>
              <w:ind w:firstLine="567"/>
              <w:jc w:val="both"/>
              <w:rPr>
                <w:rFonts w:ascii="Arial" w:hAnsi="Arial" w:cs="Arial"/>
              </w:rPr>
            </w:pPr>
            <w:r w:rsidRPr="00325DF4">
              <w:rPr>
                <w:rFonts w:ascii="Arial" w:hAnsi="Arial" w:cs="Arial"/>
              </w:rPr>
              <w:t>157 Diğer Stoklar Hesabı</w:t>
            </w:r>
          </w:p>
          <w:p w:rsidR="00B83A1B" w:rsidRPr="00325DF4" w:rsidRDefault="00B83A1B" w:rsidP="00B83A1B">
            <w:pPr>
              <w:ind w:firstLine="567"/>
              <w:jc w:val="both"/>
              <w:rPr>
                <w:rFonts w:ascii="Arial" w:hAnsi="Arial" w:cs="Arial"/>
              </w:rPr>
            </w:pPr>
            <w:r w:rsidRPr="00325DF4">
              <w:rPr>
                <w:rFonts w:ascii="Arial" w:hAnsi="Arial" w:cs="Arial"/>
              </w:rPr>
              <w:t>158 Stok Değer Düşüklüğü Karşılığı Hesabı (-)</w:t>
            </w:r>
          </w:p>
          <w:p w:rsidR="00B83A1B" w:rsidRPr="00325DF4" w:rsidRDefault="00B83A1B" w:rsidP="00B83A1B">
            <w:pPr>
              <w:ind w:firstLine="567"/>
              <w:jc w:val="both"/>
              <w:rPr>
                <w:rFonts w:ascii="Arial" w:hAnsi="Arial" w:cs="Arial"/>
              </w:rPr>
            </w:pPr>
          </w:p>
          <w:p w:rsidR="00B83A1B" w:rsidRPr="00325DF4" w:rsidRDefault="00B83A1B" w:rsidP="00B83A1B">
            <w:pPr>
              <w:ind w:firstLine="567"/>
              <w:jc w:val="both"/>
              <w:rPr>
                <w:rFonts w:ascii="Arial" w:hAnsi="Arial" w:cs="Arial"/>
              </w:rPr>
            </w:pPr>
            <w:r w:rsidRPr="00325DF4">
              <w:rPr>
                <w:rFonts w:ascii="Arial" w:hAnsi="Arial" w:cs="Arial"/>
                <w:b/>
              </w:rPr>
              <w:t>150 İlk madde ve malzeme hesabı</w:t>
            </w:r>
          </w:p>
          <w:p w:rsidR="00B83A1B" w:rsidRPr="00325DF4" w:rsidRDefault="00B83A1B" w:rsidP="00B83A1B">
            <w:pPr>
              <w:ind w:firstLine="567"/>
              <w:jc w:val="both"/>
              <w:rPr>
                <w:rFonts w:ascii="Arial" w:hAnsi="Arial" w:cs="Arial"/>
              </w:rPr>
            </w:pPr>
            <w:r w:rsidRPr="00325DF4">
              <w:rPr>
                <w:rFonts w:ascii="Arial" w:hAnsi="Arial" w:cs="Arial"/>
              </w:rPr>
              <w:t>Bu hesap, kamu idarelerince üretimde veya diğer faaliyetlerde kullanılmak üzere edinilen tüketim mal ve malzemesi ile hammadde, yardımcı madde, ambalaj malzemesi ve diğer malzemelerin izlenmesi için kullanılır.</w:t>
            </w:r>
          </w:p>
          <w:p w:rsidR="00B83A1B" w:rsidRPr="00325DF4" w:rsidRDefault="00B83A1B" w:rsidP="00B83A1B">
            <w:pPr>
              <w:ind w:firstLine="567"/>
              <w:jc w:val="both"/>
              <w:rPr>
                <w:rFonts w:ascii="Arial" w:hAnsi="Arial" w:cs="Arial"/>
              </w:rPr>
            </w:pPr>
          </w:p>
          <w:p w:rsidR="00B83A1B" w:rsidRPr="00325DF4" w:rsidRDefault="00B83A1B" w:rsidP="00B83A1B">
            <w:pPr>
              <w:ind w:firstLine="567"/>
              <w:jc w:val="both"/>
              <w:rPr>
                <w:rFonts w:ascii="Arial" w:hAnsi="Arial" w:cs="Arial"/>
              </w:rPr>
            </w:pPr>
            <w:r w:rsidRPr="00325DF4">
              <w:rPr>
                <w:rFonts w:ascii="Arial" w:hAnsi="Arial" w:cs="Arial"/>
                <w:b/>
              </w:rPr>
              <w:t>151 Yarı mamuller-üretim hesabı</w:t>
            </w:r>
          </w:p>
          <w:p w:rsidR="00B83A1B" w:rsidRPr="00325DF4" w:rsidRDefault="00B83A1B" w:rsidP="00B83A1B">
            <w:pPr>
              <w:ind w:firstLine="567"/>
              <w:jc w:val="both"/>
              <w:rPr>
                <w:rFonts w:ascii="Arial" w:hAnsi="Arial" w:cs="Arial"/>
              </w:rPr>
            </w:pPr>
            <w:r w:rsidRPr="00325DF4">
              <w:rPr>
                <w:rFonts w:ascii="Arial" w:hAnsi="Arial" w:cs="Arial"/>
              </w:rPr>
              <w:t xml:space="preserve">Bu hesap, henüz tam mamul haline gelmemiş ancak ilk madde ve malzeme ile işçilik ve genel üretim giderlerinden belli </w:t>
            </w:r>
            <w:r w:rsidRPr="00325DF4">
              <w:rPr>
                <w:rFonts w:ascii="Arial" w:hAnsi="Arial" w:cs="Arial"/>
              </w:rPr>
              <w:lastRenderedPageBreak/>
              <w:t>oranlarda pay almış üretim aşamasındaki mamullerin izlenmesi için kullanılır.</w:t>
            </w:r>
          </w:p>
          <w:p w:rsidR="00680E09" w:rsidRPr="00325DF4" w:rsidRDefault="00680E09" w:rsidP="00B83A1B">
            <w:pPr>
              <w:ind w:firstLine="567"/>
              <w:jc w:val="both"/>
              <w:rPr>
                <w:rFonts w:ascii="Arial" w:hAnsi="Arial" w:cs="Arial"/>
                <w:b/>
              </w:rPr>
            </w:pPr>
          </w:p>
          <w:p w:rsidR="00B83A1B" w:rsidRPr="00325DF4" w:rsidRDefault="00B83A1B" w:rsidP="00B83A1B">
            <w:pPr>
              <w:ind w:firstLine="567"/>
              <w:jc w:val="both"/>
              <w:rPr>
                <w:rFonts w:ascii="Arial" w:hAnsi="Arial" w:cs="Arial"/>
              </w:rPr>
            </w:pPr>
            <w:r w:rsidRPr="00325DF4">
              <w:rPr>
                <w:rFonts w:ascii="Arial" w:hAnsi="Arial" w:cs="Arial"/>
                <w:b/>
              </w:rPr>
              <w:t>152 Mamuller hesabı</w:t>
            </w:r>
          </w:p>
          <w:p w:rsidR="00B83A1B" w:rsidRPr="00325DF4" w:rsidRDefault="00B83A1B" w:rsidP="00B83A1B">
            <w:pPr>
              <w:ind w:firstLine="567"/>
              <w:jc w:val="both"/>
              <w:rPr>
                <w:rFonts w:ascii="Arial" w:hAnsi="Arial" w:cs="Arial"/>
              </w:rPr>
            </w:pPr>
            <w:r w:rsidRPr="00325DF4">
              <w:rPr>
                <w:rFonts w:ascii="Arial" w:hAnsi="Arial" w:cs="Arial"/>
              </w:rPr>
              <w:t>Bu hesap, üretim çalışmaları sonunda elde edilen ve satışa hazır hale gelmiş bulunan mamullerin izlenmesi için kullanılır.</w:t>
            </w:r>
          </w:p>
          <w:p w:rsidR="00680E09" w:rsidRPr="00325DF4" w:rsidRDefault="00680E09" w:rsidP="00B83A1B">
            <w:pPr>
              <w:ind w:firstLine="567"/>
              <w:jc w:val="both"/>
              <w:rPr>
                <w:rFonts w:ascii="Arial" w:hAnsi="Arial" w:cs="Arial"/>
                <w:b/>
              </w:rPr>
            </w:pPr>
          </w:p>
          <w:p w:rsidR="00B83A1B" w:rsidRPr="00325DF4" w:rsidRDefault="00B83A1B" w:rsidP="00B83A1B">
            <w:pPr>
              <w:ind w:firstLine="567"/>
              <w:jc w:val="both"/>
              <w:rPr>
                <w:rFonts w:ascii="Arial" w:hAnsi="Arial" w:cs="Arial"/>
              </w:rPr>
            </w:pPr>
            <w:r w:rsidRPr="00325DF4">
              <w:rPr>
                <w:rFonts w:ascii="Arial" w:hAnsi="Arial" w:cs="Arial"/>
                <w:b/>
              </w:rPr>
              <w:t>153 Ticari mallar hesabı</w:t>
            </w:r>
          </w:p>
          <w:p w:rsidR="00B83A1B" w:rsidRPr="00325DF4" w:rsidRDefault="00B83A1B" w:rsidP="00B83A1B">
            <w:pPr>
              <w:ind w:firstLine="567"/>
              <w:jc w:val="both"/>
              <w:rPr>
                <w:rFonts w:ascii="Arial" w:hAnsi="Arial" w:cs="Arial"/>
              </w:rPr>
            </w:pPr>
            <w:r w:rsidRPr="00325DF4">
              <w:rPr>
                <w:rFonts w:ascii="Arial" w:hAnsi="Arial" w:cs="Arial"/>
              </w:rPr>
              <w:t>Bu hesap, kamu idarelerince herhangi bir değişikliğe tabi tutulmadan satmak amacıyla alınan ticari mallar (emtia) ve benzeri kalemlerin izlenmesi için kullanılır.</w:t>
            </w:r>
          </w:p>
          <w:p w:rsidR="00B83A1B" w:rsidRPr="00325DF4" w:rsidRDefault="00B83A1B" w:rsidP="00B83A1B">
            <w:pPr>
              <w:ind w:firstLine="567"/>
              <w:jc w:val="both"/>
              <w:rPr>
                <w:rFonts w:ascii="Arial" w:hAnsi="Arial" w:cs="Arial"/>
              </w:rPr>
            </w:pPr>
          </w:p>
          <w:p w:rsidR="00B83A1B" w:rsidRPr="00325DF4" w:rsidRDefault="00B83A1B" w:rsidP="00B83A1B">
            <w:pPr>
              <w:ind w:firstLine="567"/>
              <w:jc w:val="both"/>
              <w:rPr>
                <w:rFonts w:ascii="Arial" w:hAnsi="Arial" w:cs="Arial"/>
              </w:rPr>
            </w:pPr>
            <w:r w:rsidRPr="00325DF4">
              <w:rPr>
                <w:rFonts w:ascii="Arial" w:hAnsi="Arial" w:cs="Arial"/>
                <w:b/>
              </w:rPr>
              <w:t>157 Diğer stoklar hesabı</w:t>
            </w:r>
          </w:p>
          <w:p w:rsidR="00B83A1B" w:rsidRPr="00325DF4" w:rsidRDefault="00B83A1B" w:rsidP="00B83A1B">
            <w:pPr>
              <w:ind w:firstLine="567"/>
              <w:jc w:val="both"/>
              <w:rPr>
                <w:rFonts w:ascii="Arial" w:hAnsi="Arial" w:cs="Arial"/>
              </w:rPr>
            </w:pPr>
            <w:r w:rsidRPr="00325DF4">
              <w:rPr>
                <w:rFonts w:ascii="Arial" w:hAnsi="Arial" w:cs="Arial"/>
              </w:rPr>
              <w:t>Bu hesap, yukarıdaki stok hesaplarının hiç birinin kapsamına alınmayan ürün, artık ve hurda gibi kalemlerin izlenmesi için kullanılır.</w:t>
            </w:r>
          </w:p>
          <w:p w:rsidR="00680E09" w:rsidRPr="00325DF4" w:rsidRDefault="00680E09" w:rsidP="00481903">
            <w:pPr>
              <w:jc w:val="both"/>
              <w:rPr>
                <w:rFonts w:ascii="Arial" w:hAnsi="Arial" w:cs="Arial"/>
                <w:b/>
              </w:rPr>
            </w:pPr>
          </w:p>
          <w:p w:rsidR="00B83A1B" w:rsidRPr="00325DF4" w:rsidRDefault="00B83A1B" w:rsidP="00B83A1B">
            <w:pPr>
              <w:ind w:firstLine="567"/>
              <w:jc w:val="both"/>
              <w:rPr>
                <w:rFonts w:ascii="Arial" w:hAnsi="Arial" w:cs="Arial"/>
              </w:rPr>
            </w:pPr>
            <w:r w:rsidRPr="00325DF4">
              <w:rPr>
                <w:rFonts w:ascii="Arial" w:hAnsi="Arial" w:cs="Arial"/>
                <w:b/>
              </w:rPr>
              <w:t xml:space="preserve">158 Stok değer düşüklüğü karşılığı hesabı (-) </w:t>
            </w:r>
          </w:p>
          <w:p w:rsidR="00B83A1B" w:rsidRPr="00325DF4" w:rsidRDefault="00B83A1B" w:rsidP="00B83A1B">
            <w:pPr>
              <w:ind w:firstLine="567"/>
              <w:jc w:val="both"/>
              <w:rPr>
                <w:rFonts w:ascii="Arial" w:hAnsi="Arial" w:cs="Arial"/>
              </w:rPr>
            </w:pPr>
            <w:r w:rsidRPr="00325DF4">
              <w:rPr>
                <w:rFonts w:ascii="Arial" w:hAnsi="Arial" w:cs="Arial"/>
              </w:rPr>
              <w:t>Bu hesap, yangın, deprem, su basması gibi doğal afetler ile bozulmak, çürümek, kırılmak, çatlamak, paslanmak, teknolojik gelişmeler ve benzeri değişiklikler nedeniyle stokların fiziki ve ekonomik değerlerinde önemli azalışların ortaya çıkması veya bunların dışında diğer nedenlerle stokların piyasa fiyatlarında düşmelerin meydana gelmesi dolayısıyla, kayıpları karşılamak üzere ayrılan karşılıkların izlenmesi için kullanılır.</w:t>
            </w:r>
          </w:p>
          <w:p w:rsidR="00B83A1B" w:rsidRDefault="00B83A1B" w:rsidP="00B83A1B">
            <w:pPr>
              <w:ind w:firstLine="567"/>
              <w:jc w:val="both"/>
              <w:rPr>
                <w:rFonts w:ascii="Arial" w:hAnsi="Arial" w:cs="Arial"/>
              </w:rPr>
            </w:pPr>
          </w:p>
          <w:p w:rsidR="00C320E5" w:rsidRPr="00325DF4" w:rsidRDefault="00C320E5" w:rsidP="00B83A1B">
            <w:pPr>
              <w:ind w:firstLine="567"/>
              <w:jc w:val="both"/>
              <w:rPr>
                <w:rFonts w:ascii="Arial" w:hAnsi="Arial" w:cs="Arial"/>
              </w:rPr>
            </w:pPr>
          </w:p>
          <w:p w:rsidR="00B83A1B" w:rsidRPr="00325DF4" w:rsidRDefault="00B83A1B" w:rsidP="00B83A1B">
            <w:pPr>
              <w:pStyle w:val="Balk2"/>
              <w:spacing w:before="0" w:after="0"/>
              <w:ind w:firstLine="567"/>
              <w:rPr>
                <w:i w:val="0"/>
                <w:sz w:val="24"/>
                <w:szCs w:val="24"/>
              </w:rPr>
            </w:pPr>
            <w:bookmarkStart w:id="287" w:name="_Toc254942592"/>
            <w:bookmarkStart w:id="288" w:name="_Toc399504879"/>
            <w:r w:rsidRPr="00325DF4">
              <w:rPr>
                <w:i w:val="0"/>
                <w:sz w:val="24"/>
                <w:szCs w:val="24"/>
              </w:rPr>
              <w:t>16 Ön ödemeler</w:t>
            </w:r>
            <w:bookmarkEnd w:id="287"/>
            <w:bookmarkEnd w:id="288"/>
          </w:p>
          <w:p w:rsidR="00B83A1B" w:rsidRPr="00325DF4" w:rsidRDefault="00B83A1B" w:rsidP="00B83A1B">
            <w:pPr>
              <w:ind w:firstLine="567"/>
              <w:jc w:val="both"/>
              <w:rPr>
                <w:rFonts w:ascii="Arial" w:hAnsi="Arial" w:cs="Arial"/>
              </w:rPr>
            </w:pPr>
            <w:del w:id="289" w:author="Volkan ARTAR" w:date="2014-09-26T22:35:00Z">
              <w:r w:rsidRPr="00325DF4" w:rsidDel="007C69F6">
                <w:rPr>
                  <w:rFonts w:ascii="Arial" w:hAnsi="Arial" w:cs="Arial"/>
                  <w:b/>
                </w:rPr>
                <w:delText>MADDE 52-</w:delText>
              </w:r>
            </w:del>
            <w:r w:rsidRPr="00325DF4">
              <w:rPr>
                <w:rFonts w:ascii="Arial" w:hAnsi="Arial" w:cs="Arial"/>
                <w:b/>
              </w:rPr>
              <w:t xml:space="preserve"> </w:t>
            </w:r>
            <w:r w:rsidRPr="00325DF4">
              <w:rPr>
                <w:rFonts w:ascii="Arial" w:hAnsi="Arial" w:cs="Arial"/>
              </w:rPr>
              <w:t xml:space="preserve">Bu hesap grubu, kamu idarelerince bütçe içi veya bütçe dışı olarak veyahut emanet niteliğindeki hesaplardan verilen her türlü avans, kredi ve akreditiflerin </w:t>
            </w:r>
            <w:r w:rsidRPr="00325DF4">
              <w:rPr>
                <w:rFonts w:ascii="Arial" w:hAnsi="Arial" w:cs="Arial"/>
              </w:rPr>
              <w:lastRenderedPageBreak/>
              <w:t>izlenmesi için kullanılır.</w:t>
            </w:r>
          </w:p>
          <w:p w:rsidR="00B83A1B" w:rsidRPr="00325DF4" w:rsidRDefault="00B83A1B" w:rsidP="00B83A1B">
            <w:pPr>
              <w:ind w:firstLine="567"/>
              <w:jc w:val="both"/>
              <w:rPr>
                <w:rFonts w:ascii="Arial" w:hAnsi="Arial" w:cs="Arial"/>
              </w:rPr>
            </w:pPr>
            <w:r w:rsidRPr="00325DF4">
              <w:rPr>
                <w:rFonts w:ascii="Arial" w:hAnsi="Arial" w:cs="Arial"/>
              </w:rPr>
              <w:t>Ön ödemeler, niteliklerine göre bu grup içinde açılacak aşağıdaki hesaplardan oluşur:</w:t>
            </w:r>
          </w:p>
          <w:p w:rsidR="00B83A1B" w:rsidRPr="00325DF4" w:rsidRDefault="00B83A1B" w:rsidP="00B83A1B">
            <w:pPr>
              <w:ind w:firstLine="567"/>
              <w:jc w:val="both"/>
              <w:rPr>
                <w:rFonts w:ascii="Arial" w:hAnsi="Arial" w:cs="Arial"/>
              </w:rPr>
            </w:pPr>
            <w:r w:rsidRPr="00325DF4">
              <w:rPr>
                <w:rFonts w:ascii="Arial" w:hAnsi="Arial" w:cs="Arial"/>
              </w:rPr>
              <w:t>160 İş Avans ve Kredileri Hesabı</w:t>
            </w:r>
          </w:p>
          <w:p w:rsidR="00B83A1B" w:rsidRPr="00325DF4" w:rsidRDefault="00B83A1B" w:rsidP="00B83A1B">
            <w:pPr>
              <w:ind w:firstLine="567"/>
              <w:jc w:val="both"/>
              <w:rPr>
                <w:rFonts w:ascii="Arial" w:hAnsi="Arial" w:cs="Arial"/>
              </w:rPr>
            </w:pPr>
            <w:r w:rsidRPr="00325DF4">
              <w:rPr>
                <w:rFonts w:ascii="Arial" w:hAnsi="Arial" w:cs="Arial"/>
              </w:rPr>
              <w:t>161 Personel Avansları Hesabı</w:t>
            </w:r>
          </w:p>
          <w:p w:rsidR="00B83A1B" w:rsidRPr="00325DF4" w:rsidRDefault="00B83A1B" w:rsidP="00B83A1B">
            <w:pPr>
              <w:ind w:firstLine="567"/>
              <w:jc w:val="both"/>
              <w:rPr>
                <w:rFonts w:ascii="Arial" w:hAnsi="Arial" w:cs="Arial"/>
              </w:rPr>
            </w:pPr>
            <w:r w:rsidRPr="00325DF4">
              <w:rPr>
                <w:rFonts w:ascii="Arial" w:hAnsi="Arial" w:cs="Arial"/>
              </w:rPr>
              <w:t>162 Bütçe Dışı Avans ve Krediler Hesabı</w:t>
            </w:r>
          </w:p>
          <w:p w:rsidR="00B83A1B" w:rsidRPr="00325DF4" w:rsidRDefault="00B83A1B" w:rsidP="00B83A1B">
            <w:pPr>
              <w:ind w:firstLine="567"/>
              <w:jc w:val="both"/>
              <w:rPr>
                <w:rFonts w:ascii="Arial" w:hAnsi="Arial" w:cs="Arial"/>
              </w:rPr>
            </w:pPr>
            <w:r w:rsidRPr="00325DF4">
              <w:rPr>
                <w:rFonts w:ascii="Arial" w:hAnsi="Arial" w:cs="Arial"/>
              </w:rPr>
              <w:t>164 Akreditifler Hesabı</w:t>
            </w:r>
          </w:p>
          <w:p w:rsidR="00B83A1B" w:rsidRPr="00325DF4" w:rsidRDefault="00B83A1B" w:rsidP="00B83A1B">
            <w:pPr>
              <w:ind w:firstLine="567"/>
              <w:jc w:val="both"/>
              <w:rPr>
                <w:rFonts w:ascii="Arial" w:hAnsi="Arial" w:cs="Arial"/>
              </w:rPr>
            </w:pPr>
            <w:r w:rsidRPr="00325DF4">
              <w:rPr>
                <w:rFonts w:ascii="Arial" w:hAnsi="Arial" w:cs="Arial"/>
              </w:rPr>
              <w:t>165 Mahsup Dönemine Aktarılan Avans ve Krediler Hesabı</w:t>
            </w:r>
          </w:p>
          <w:p w:rsidR="004F213F" w:rsidRPr="00325DF4" w:rsidRDefault="00B83A1B" w:rsidP="00B83A1B">
            <w:pPr>
              <w:ind w:firstLine="567"/>
              <w:jc w:val="both"/>
              <w:rPr>
                <w:rFonts w:ascii="Arial" w:hAnsi="Arial" w:cs="Arial"/>
              </w:rPr>
            </w:pPr>
            <w:r w:rsidRPr="00325DF4">
              <w:rPr>
                <w:rFonts w:ascii="Arial" w:hAnsi="Arial" w:cs="Arial"/>
              </w:rPr>
              <w:t xml:space="preserve">166 Proje Özel Hesabından Verilen Avans ve Akreditifler </w:t>
            </w:r>
          </w:p>
          <w:p w:rsidR="004F213F" w:rsidRPr="00325DF4" w:rsidRDefault="004F213F" w:rsidP="00B83A1B">
            <w:pPr>
              <w:ind w:firstLine="567"/>
              <w:jc w:val="both"/>
              <w:rPr>
                <w:rFonts w:ascii="Arial" w:hAnsi="Arial" w:cs="Arial"/>
              </w:rPr>
            </w:pPr>
          </w:p>
          <w:p w:rsidR="00B83A1B" w:rsidRPr="00325DF4" w:rsidRDefault="00B83A1B" w:rsidP="004F213F">
            <w:pPr>
              <w:jc w:val="both"/>
              <w:rPr>
                <w:rFonts w:ascii="Arial" w:hAnsi="Arial" w:cs="Arial"/>
              </w:rPr>
            </w:pPr>
            <w:r w:rsidRPr="00325DF4">
              <w:rPr>
                <w:rFonts w:ascii="Arial" w:hAnsi="Arial" w:cs="Arial"/>
              </w:rPr>
              <w:t>Hesabı</w:t>
            </w:r>
          </w:p>
          <w:p w:rsidR="00B83A1B" w:rsidRPr="00325DF4" w:rsidRDefault="00B83A1B" w:rsidP="00B83A1B">
            <w:pPr>
              <w:ind w:firstLine="567"/>
              <w:jc w:val="both"/>
              <w:rPr>
                <w:rFonts w:ascii="Arial" w:hAnsi="Arial" w:cs="Arial"/>
              </w:rPr>
            </w:pPr>
            <w:r w:rsidRPr="00325DF4">
              <w:rPr>
                <w:rFonts w:ascii="Arial" w:hAnsi="Arial" w:cs="Arial"/>
              </w:rPr>
              <w:t>167 Doğrudan Dış Proje Kredi Kullanımları Avans ve Akreditifleri Hesabı</w:t>
            </w:r>
          </w:p>
          <w:p w:rsidR="00B83A1B" w:rsidRPr="00325DF4" w:rsidRDefault="00B83A1B" w:rsidP="00B83A1B">
            <w:pPr>
              <w:ind w:firstLine="567"/>
              <w:jc w:val="both"/>
              <w:rPr>
                <w:rFonts w:ascii="Arial" w:hAnsi="Arial" w:cs="Arial"/>
              </w:rPr>
            </w:pPr>
          </w:p>
          <w:p w:rsidR="00B83A1B" w:rsidRPr="00325DF4" w:rsidRDefault="00B83A1B" w:rsidP="00B83A1B">
            <w:pPr>
              <w:ind w:firstLine="567"/>
              <w:jc w:val="both"/>
              <w:rPr>
                <w:rFonts w:ascii="Arial" w:hAnsi="Arial" w:cs="Arial"/>
              </w:rPr>
            </w:pPr>
            <w:r w:rsidRPr="00325DF4">
              <w:rPr>
                <w:rFonts w:ascii="Arial" w:hAnsi="Arial" w:cs="Arial"/>
                <w:b/>
              </w:rPr>
              <w:t>160 İş avans ve kredileri hesabı</w:t>
            </w:r>
          </w:p>
          <w:p w:rsidR="00B83A1B" w:rsidRPr="00325DF4" w:rsidRDefault="00B83A1B" w:rsidP="00B83A1B">
            <w:pPr>
              <w:ind w:firstLine="567"/>
              <w:jc w:val="both"/>
              <w:rPr>
                <w:rFonts w:ascii="Arial" w:hAnsi="Arial" w:cs="Arial"/>
              </w:rPr>
            </w:pPr>
            <w:r w:rsidRPr="00325DF4">
              <w:rPr>
                <w:rFonts w:ascii="Arial" w:hAnsi="Arial" w:cs="Arial"/>
              </w:rPr>
              <w:t>Bu hesap, kamu idarelerince mevzuatı gereğince bütçedeki ödeneğine dayanılarak verilen iş avans ve kredilerinin izlenmesi için kullanılır.</w:t>
            </w:r>
          </w:p>
          <w:p w:rsidR="004970CD" w:rsidRPr="00325DF4" w:rsidRDefault="004970CD" w:rsidP="00B83A1B">
            <w:pPr>
              <w:ind w:firstLine="567"/>
              <w:jc w:val="both"/>
              <w:rPr>
                <w:rFonts w:ascii="Arial" w:hAnsi="Arial" w:cs="Arial"/>
              </w:rPr>
            </w:pPr>
          </w:p>
          <w:p w:rsidR="00B83A1B" w:rsidRPr="00325DF4" w:rsidRDefault="00B83A1B" w:rsidP="00B83A1B">
            <w:pPr>
              <w:ind w:firstLine="567"/>
              <w:jc w:val="both"/>
              <w:rPr>
                <w:rFonts w:ascii="Arial" w:hAnsi="Arial" w:cs="Arial"/>
              </w:rPr>
            </w:pPr>
            <w:r w:rsidRPr="00325DF4">
              <w:rPr>
                <w:rFonts w:ascii="Arial" w:hAnsi="Arial" w:cs="Arial"/>
                <w:b/>
              </w:rPr>
              <w:t>161 Personel avansları hesabı</w:t>
            </w:r>
          </w:p>
          <w:p w:rsidR="00B83A1B" w:rsidRPr="00325DF4" w:rsidRDefault="00B83A1B" w:rsidP="00B83A1B">
            <w:pPr>
              <w:ind w:firstLine="567"/>
              <w:jc w:val="both"/>
              <w:rPr>
                <w:rFonts w:ascii="Arial" w:hAnsi="Arial" w:cs="Arial"/>
              </w:rPr>
            </w:pPr>
            <w:r w:rsidRPr="00325DF4">
              <w:rPr>
                <w:rFonts w:ascii="Arial" w:hAnsi="Arial" w:cs="Arial"/>
              </w:rPr>
              <w:t>Bu hesap, kamu idarelerince mevzuatı gereğince bütçedeki ödeneğine dayanılarak verilen personel avanslarının izlenmesi için kullanılır.</w:t>
            </w:r>
          </w:p>
          <w:p w:rsidR="00B83A1B" w:rsidRPr="00325DF4" w:rsidRDefault="00B83A1B" w:rsidP="00B83A1B">
            <w:pPr>
              <w:ind w:firstLine="567"/>
              <w:jc w:val="both"/>
              <w:rPr>
                <w:rFonts w:ascii="Arial" w:hAnsi="Arial" w:cs="Arial"/>
              </w:rPr>
            </w:pPr>
          </w:p>
          <w:p w:rsidR="00B83A1B" w:rsidRPr="00325DF4" w:rsidRDefault="00B83A1B" w:rsidP="00B83A1B">
            <w:pPr>
              <w:ind w:firstLine="567"/>
              <w:jc w:val="both"/>
              <w:rPr>
                <w:rFonts w:ascii="Arial" w:hAnsi="Arial" w:cs="Arial"/>
              </w:rPr>
            </w:pPr>
            <w:r w:rsidRPr="00325DF4">
              <w:rPr>
                <w:rFonts w:ascii="Arial" w:hAnsi="Arial" w:cs="Arial"/>
                <w:b/>
              </w:rPr>
              <w:t>162 Bütçe dışı avans ve krediler hesabı</w:t>
            </w:r>
          </w:p>
          <w:p w:rsidR="00B83A1B" w:rsidRPr="00325DF4" w:rsidRDefault="00B83A1B" w:rsidP="00B83A1B">
            <w:pPr>
              <w:ind w:firstLine="567"/>
              <w:jc w:val="both"/>
              <w:rPr>
                <w:rFonts w:ascii="Arial" w:hAnsi="Arial" w:cs="Arial"/>
              </w:rPr>
            </w:pPr>
            <w:r w:rsidRPr="00325DF4">
              <w:rPr>
                <w:rFonts w:ascii="Arial" w:hAnsi="Arial" w:cs="Arial"/>
              </w:rPr>
              <w:t xml:space="preserve">Bu hesap, kamu idarelerinin bütçeleriyle </w:t>
            </w:r>
            <w:r w:rsidR="00C320E5">
              <w:rPr>
                <w:rFonts w:ascii="Arial" w:hAnsi="Arial" w:cs="Arial"/>
              </w:rPr>
              <w:t xml:space="preserve">  </w:t>
            </w:r>
            <w:r w:rsidRPr="00325DF4">
              <w:rPr>
                <w:rFonts w:ascii="Arial" w:hAnsi="Arial" w:cs="Arial"/>
              </w:rPr>
              <w:t>ilişkilendirilmeyen veya özel kanunlarındaki hükümler uyarınca verilen bütçe dışı avans ve krediler ile mal ve hizmet alımı karşılığı olmak üzere, maddi duran varlık hesaplarıyla ilgilendirilmeksizin yüklenicilere verilen avansların izlenmesi için kullanılır.</w:t>
            </w:r>
          </w:p>
          <w:p w:rsidR="00B83A1B" w:rsidRPr="00325DF4" w:rsidRDefault="00B83A1B" w:rsidP="00B83A1B">
            <w:pPr>
              <w:ind w:firstLine="567"/>
              <w:jc w:val="both"/>
              <w:rPr>
                <w:rFonts w:ascii="Arial" w:hAnsi="Arial" w:cs="Arial"/>
              </w:rPr>
            </w:pPr>
          </w:p>
          <w:p w:rsidR="00B83A1B" w:rsidRPr="00325DF4" w:rsidRDefault="00B83A1B" w:rsidP="00B83A1B">
            <w:pPr>
              <w:ind w:firstLine="567"/>
              <w:jc w:val="both"/>
              <w:rPr>
                <w:rFonts w:ascii="Arial" w:hAnsi="Arial" w:cs="Arial"/>
              </w:rPr>
            </w:pPr>
            <w:r w:rsidRPr="00325DF4">
              <w:rPr>
                <w:rFonts w:ascii="Arial" w:hAnsi="Arial" w:cs="Arial"/>
                <w:b/>
              </w:rPr>
              <w:t>164 Akreditifler hesabı</w:t>
            </w:r>
          </w:p>
          <w:p w:rsidR="00B83A1B" w:rsidRPr="00325DF4" w:rsidRDefault="00B83A1B" w:rsidP="00B83A1B">
            <w:pPr>
              <w:ind w:firstLine="567"/>
              <w:jc w:val="both"/>
              <w:rPr>
                <w:rFonts w:ascii="Arial" w:hAnsi="Arial" w:cs="Arial"/>
              </w:rPr>
            </w:pPr>
            <w:r w:rsidRPr="00325DF4">
              <w:rPr>
                <w:rFonts w:ascii="Arial" w:hAnsi="Arial" w:cs="Arial"/>
              </w:rPr>
              <w:t>Bu hesap, kamu idarelerince yabancı ülkelerden yapılacak satın almalar için açılan akreditiflerin izlenmesi için kullanılır.</w:t>
            </w:r>
          </w:p>
          <w:p w:rsidR="004F213F" w:rsidRPr="00325DF4" w:rsidRDefault="004F213F" w:rsidP="00B83A1B">
            <w:pPr>
              <w:ind w:firstLine="567"/>
              <w:jc w:val="both"/>
              <w:rPr>
                <w:rFonts w:ascii="Arial" w:hAnsi="Arial" w:cs="Arial"/>
                <w:b/>
              </w:rPr>
            </w:pPr>
          </w:p>
          <w:p w:rsidR="004970CD" w:rsidRPr="00325DF4" w:rsidRDefault="004970CD" w:rsidP="00B83A1B">
            <w:pPr>
              <w:ind w:firstLine="567"/>
              <w:jc w:val="both"/>
              <w:rPr>
                <w:rFonts w:ascii="Arial" w:hAnsi="Arial" w:cs="Arial"/>
                <w:b/>
              </w:rPr>
            </w:pPr>
          </w:p>
          <w:p w:rsidR="00B83A1B" w:rsidRPr="00325DF4" w:rsidRDefault="00B83A1B" w:rsidP="00B83A1B">
            <w:pPr>
              <w:ind w:firstLine="567"/>
              <w:jc w:val="both"/>
              <w:rPr>
                <w:rFonts w:ascii="Arial" w:hAnsi="Arial" w:cs="Arial"/>
              </w:rPr>
            </w:pPr>
            <w:r w:rsidRPr="00325DF4">
              <w:rPr>
                <w:rFonts w:ascii="Arial" w:hAnsi="Arial" w:cs="Arial"/>
                <w:b/>
              </w:rPr>
              <w:t>165 Mahsup dönemine aktarılan avans ve krediler hesabı</w:t>
            </w:r>
          </w:p>
          <w:p w:rsidR="00B83A1B" w:rsidRPr="00325DF4" w:rsidRDefault="00B83A1B" w:rsidP="00B83A1B">
            <w:pPr>
              <w:ind w:firstLine="567"/>
              <w:jc w:val="both"/>
              <w:rPr>
                <w:rFonts w:ascii="Arial" w:hAnsi="Arial" w:cs="Arial"/>
              </w:rPr>
            </w:pPr>
            <w:r w:rsidRPr="00325DF4">
              <w:rPr>
                <w:rFonts w:ascii="Arial" w:hAnsi="Arial" w:cs="Arial"/>
              </w:rPr>
              <w:t>Bu hesap, bütçedeki ödeneğine dayanılarak verilen avans ve kredilerden mahsup dönemine aktarılan tutarların izlenmesi için kullanılır.</w:t>
            </w:r>
          </w:p>
          <w:p w:rsidR="00D6203D" w:rsidRPr="00325DF4" w:rsidRDefault="00D6203D" w:rsidP="00B83A1B">
            <w:pPr>
              <w:ind w:firstLine="567"/>
              <w:jc w:val="both"/>
              <w:rPr>
                <w:rFonts w:ascii="Arial" w:hAnsi="Arial" w:cs="Arial"/>
                <w:b/>
              </w:rPr>
            </w:pPr>
          </w:p>
          <w:p w:rsidR="00B83A1B" w:rsidRPr="00325DF4" w:rsidRDefault="00B83A1B" w:rsidP="00B83A1B">
            <w:pPr>
              <w:ind w:firstLine="567"/>
              <w:jc w:val="both"/>
              <w:rPr>
                <w:rFonts w:ascii="Arial" w:hAnsi="Arial" w:cs="Arial"/>
              </w:rPr>
            </w:pPr>
            <w:r w:rsidRPr="00325DF4">
              <w:rPr>
                <w:rFonts w:ascii="Arial" w:hAnsi="Arial" w:cs="Arial"/>
                <w:b/>
              </w:rPr>
              <w:t xml:space="preserve">166 Proje özel hesabından verilen avans ve akreditifler hesabı </w:t>
            </w:r>
          </w:p>
          <w:p w:rsidR="00B83A1B" w:rsidRPr="00325DF4" w:rsidRDefault="00B83A1B" w:rsidP="00B83A1B">
            <w:pPr>
              <w:ind w:firstLine="567"/>
              <w:jc w:val="both"/>
              <w:rPr>
                <w:rFonts w:ascii="Arial" w:hAnsi="Arial" w:cs="Arial"/>
              </w:rPr>
            </w:pPr>
            <w:r w:rsidRPr="00325DF4">
              <w:rPr>
                <w:rFonts w:ascii="Arial" w:hAnsi="Arial" w:cs="Arial"/>
              </w:rPr>
              <w:t>Bu hesap, kamu idarelerince proje özel hesabından verilen avanslar ve açtırılan akreditifler ile bunlardan yapılan mahsuplar ve nakden iade edilen tutarların izlenmesi için kullanılır.</w:t>
            </w:r>
          </w:p>
          <w:p w:rsidR="00D6203D" w:rsidRPr="00325DF4" w:rsidRDefault="00D6203D" w:rsidP="00B83A1B">
            <w:pPr>
              <w:ind w:firstLine="567"/>
              <w:jc w:val="both"/>
              <w:rPr>
                <w:rFonts w:ascii="Arial" w:hAnsi="Arial" w:cs="Arial"/>
                <w:b/>
              </w:rPr>
            </w:pPr>
          </w:p>
          <w:p w:rsidR="00B83A1B" w:rsidRPr="00325DF4" w:rsidRDefault="00B83A1B" w:rsidP="00B83A1B">
            <w:pPr>
              <w:ind w:firstLine="567"/>
              <w:jc w:val="both"/>
              <w:rPr>
                <w:rFonts w:ascii="Arial" w:hAnsi="Arial" w:cs="Arial"/>
              </w:rPr>
            </w:pPr>
            <w:r w:rsidRPr="00325DF4">
              <w:rPr>
                <w:rFonts w:ascii="Arial" w:hAnsi="Arial" w:cs="Arial"/>
                <w:b/>
              </w:rPr>
              <w:t>167 Doğrudan dış proje kredi kullanımları avans ve akreditifleri hesabı</w:t>
            </w:r>
          </w:p>
          <w:p w:rsidR="00B83A1B" w:rsidRPr="00325DF4" w:rsidRDefault="00B83A1B" w:rsidP="00B83A1B">
            <w:pPr>
              <w:ind w:firstLine="567"/>
              <w:jc w:val="both"/>
              <w:rPr>
                <w:rFonts w:ascii="Arial" w:hAnsi="Arial" w:cs="Arial"/>
              </w:rPr>
            </w:pPr>
            <w:r w:rsidRPr="00325DF4">
              <w:rPr>
                <w:rFonts w:ascii="Arial" w:hAnsi="Arial" w:cs="Arial"/>
              </w:rPr>
              <w:t>Bu hesap, kamu idarelerince mal ve hizmet teslim alınmadan önce avans verilmesi veya akreditif açılması suretiyle yapılan doğrudan dış proje kredi kullanımları ile bunlardan yapılan mahsuplar ve nakden iade edilen tutarların izlenmesi için kullanılır.</w:t>
            </w:r>
          </w:p>
          <w:p w:rsidR="00481903" w:rsidRPr="00325DF4" w:rsidRDefault="00481903" w:rsidP="00B83A1B">
            <w:pPr>
              <w:pStyle w:val="Balk2"/>
              <w:spacing w:before="0" w:after="0"/>
              <w:ind w:firstLine="567"/>
              <w:rPr>
                <w:i w:val="0"/>
                <w:sz w:val="24"/>
                <w:szCs w:val="24"/>
              </w:rPr>
            </w:pPr>
            <w:bookmarkStart w:id="290" w:name="_Toc254942593"/>
            <w:bookmarkStart w:id="291" w:name="_Toc399504880"/>
          </w:p>
          <w:p w:rsidR="00B83A1B" w:rsidRPr="00325DF4" w:rsidRDefault="00B83A1B" w:rsidP="00B83A1B">
            <w:pPr>
              <w:pStyle w:val="Balk2"/>
              <w:spacing w:before="0" w:after="0"/>
              <w:ind w:firstLine="567"/>
              <w:rPr>
                <w:i w:val="0"/>
                <w:sz w:val="24"/>
                <w:szCs w:val="24"/>
              </w:rPr>
            </w:pPr>
            <w:r w:rsidRPr="00325DF4">
              <w:rPr>
                <w:i w:val="0"/>
                <w:sz w:val="24"/>
                <w:szCs w:val="24"/>
              </w:rPr>
              <w:t>17 Yıllara yaygın inşaat ve onarım maliyetleri</w:t>
            </w:r>
            <w:bookmarkEnd w:id="290"/>
            <w:bookmarkEnd w:id="291"/>
            <w:r w:rsidRPr="00325DF4">
              <w:rPr>
                <w:i w:val="0"/>
                <w:sz w:val="24"/>
                <w:szCs w:val="24"/>
              </w:rPr>
              <w:t xml:space="preserve"> </w:t>
            </w:r>
          </w:p>
          <w:p w:rsidR="00B83A1B" w:rsidRPr="00325DF4" w:rsidRDefault="00B83A1B" w:rsidP="00B83A1B">
            <w:pPr>
              <w:ind w:firstLine="567"/>
              <w:jc w:val="both"/>
              <w:rPr>
                <w:rFonts w:ascii="Arial" w:hAnsi="Arial" w:cs="Arial"/>
              </w:rPr>
            </w:pPr>
            <w:del w:id="292" w:author="Volkan ARTAR" w:date="2014-09-26T22:38:00Z">
              <w:r w:rsidRPr="00325DF4" w:rsidDel="007C69F6">
                <w:rPr>
                  <w:rFonts w:ascii="Arial" w:hAnsi="Arial" w:cs="Arial"/>
                  <w:b/>
                </w:rPr>
                <w:delText>Madde 53-</w:delText>
              </w:r>
            </w:del>
            <w:r w:rsidRPr="00325DF4">
              <w:rPr>
                <w:rFonts w:ascii="Arial" w:hAnsi="Arial" w:cs="Arial"/>
                <w:b/>
              </w:rPr>
              <w:t xml:space="preserve"> </w:t>
            </w:r>
            <w:r w:rsidRPr="00325DF4">
              <w:rPr>
                <w:rFonts w:ascii="Arial" w:hAnsi="Arial" w:cs="Arial"/>
              </w:rPr>
              <w:t>Bu hesap grubu, yıllara yaygın inşaat ve onarım işleri yapan kamu idarelerinin, bu işleri dolayısıyla yaptıkları harcamaların izlenmesi için kullanılır.</w:t>
            </w:r>
          </w:p>
          <w:p w:rsidR="00C320E5" w:rsidRDefault="00C320E5" w:rsidP="00B83A1B">
            <w:pPr>
              <w:ind w:firstLine="567"/>
              <w:jc w:val="both"/>
              <w:rPr>
                <w:rFonts w:ascii="Arial" w:hAnsi="Arial" w:cs="Arial"/>
              </w:rPr>
            </w:pPr>
          </w:p>
          <w:p w:rsidR="00B83A1B" w:rsidRPr="00325DF4" w:rsidRDefault="00B83A1B" w:rsidP="00B83A1B">
            <w:pPr>
              <w:ind w:firstLine="567"/>
              <w:jc w:val="both"/>
              <w:rPr>
                <w:rFonts w:ascii="Arial" w:hAnsi="Arial" w:cs="Arial"/>
              </w:rPr>
            </w:pPr>
            <w:r w:rsidRPr="00325DF4">
              <w:rPr>
                <w:rFonts w:ascii="Arial" w:hAnsi="Arial" w:cs="Arial"/>
              </w:rPr>
              <w:lastRenderedPageBreak/>
              <w:t>Yıllara yaygın inşaat ve onarım maliyetleri, niteliklerine göre bu grup içinde açılacak aşağıdaki hesaptan oluşur.</w:t>
            </w:r>
          </w:p>
          <w:p w:rsidR="00B83A1B" w:rsidRPr="00325DF4" w:rsidRDefault="00B83A1B" w:rsidP="00B83A1B">
            <w:pPr>
              <w:ind w:firstLine="567"/>
              <w:jc w:val="both"/>
              <w:rPr>
                <w:rFonts w:ascii="Arial" w:hAnsi="Arial" w:cs="Arial"/>
              </w:rPr>
            </w:pPr>
            <w:r w:rsidRPr="00325DF4">
              <w:rPr>
                <w:rFonts w:ascii="Arial" w:hAnsi="Arial" w:cs="Arial"/>
              </w:rPr>
              <w:t>170 Yıllara Yaygın İnşaat ve Onarım Maliyetleri Hesabı</w:t>
            </w:r>
          </w:p>
          <w:p w:rsidR="004F213F" w:rsidRPr="00325DF4" w:rsidRDefault="004F213F" w:rsidP="00B83A1B">
            <w:pPr>
              <w:ind w:firstLine="567"/>
              <w:jc w:val="both"/>
              <w:rPr>
                <w:rFonts w:ascii="Arial" w:hAnsi="Arial" w:cs="Arial"/>
                <w:b/>
              </w:rPr>
            </w:pPr>
          </w:p>
          <w:p w:rsidR="00B83A1B" w:rsidRPr="00325DF4" w:rsidRDefault="00C320E5" w:rsidP="004F213F">
            <w:pPr>
              <w:jc w:val="both"/>
              <w:rPr>
                <w:rFonts w:ascii="Arial" w:hAnsi="Arial" w:cs="Arial"/>
                <w:b/>
              </w:rPr>
            </w:pPr>
            <w:r>
              <w:rPr>
                <w:rFonts w:ascii="Arial" w:hAnsi="Arial" w:cs="Arial"/>
                <w:b/>
              </w:rPr>
              <w:t xml:space="preserve">         </w:t>
            </w:r>
            <w:r w:rsidR="00B83A1B" w:rsidRPr="00325DF4">
              <w:rPr>
                <w:rFonts w:ascii="Arial" w:hAnsi="Arial" w:cs="Arial"/>
                <w:b/>
              </w:rPr>
              <w:t>170 Yıllara Yaygın İnşaat ve Onarım Maliyetleri Hesabı</w:t>
            </w:r>
          </w:p>
          <w:p w:rsidR="00B83A1B" w:rsidRPr="00325DF4" w:rsidRDefault="00B83A1B" w:rsidP="00B83A1B">
            <w:pPr>
              <w:ind w:firstLine="567"/>
              <w:jc w:val="both"/>
              <w:rPr>
                <w:rFonts w:ascii="Arial" w:hAnsi="Arial" w:cs="Arial"/>
              </w:rPr>
            </w:pPr>
            <w:r w:rsidRPr="00325DF4">
              <w:rPr>
                <w:rFonts w:ascii="Arial" w:hAnsi="Arial" w:cs="Arial"/>
              </w:rPr>
              <w:t>Bu hesap, kamu idarelerinin üstlendikleri yıllara yaygın inşaat ve onarım işlerinin maliyetlerinin projeler bazında izlenmesi için kullanılır.</w:t>
            </w:r>
          </w:p>
          <w:p w:rsidR="00B83A1B" w:rsidRPr="00325DF4" w:rsidRDefault="00B83A1B" w:rsidP="00B83A1B">
            <w:pPr>
              <w:ind w:firstLine="567"/>
              <w:jc w:val="both"/>
              <w:rPr>
                <w:rFonts w:ascii="Arial" w:hAnsi="Arial" w:cs="Arial"/>
              </w:rPr>
            </w:pPr>
          </w:p>
          <w:p w:rsidR="00B83A1B" w:rsidRPr="00325DF4" w:rsidRDefault="00B83A1B" w:rsidP="00B83A1B">
            <w:pPr>
              <w:pStyle w:val="Balk2"/>
              <w:spacing w:before="0" w:after="0"/>
              <w:ind w:firstLine="567"/>
              <w:rPr>
                <w:i w:val="0"/>
                <w:sz w:val="24"/>
                <w:szCs w:val="24"/>
              </w:rPr>
            </w:pPr>
            <w:bookmarkStart w:id="293" w:name="_Toc254942594"/>
            <w:bookmarkStart w:id="294" w:name="_Toc399504881"/>
            <w:r w:rsidRPr="00325DF4">
              <w:rPr>
                <w:i w:val="0"/>
                <w:sz w:val="24"/>
                <w:szCs w:val="24"/>
              </w:rPr>
              <w:t>18 Gelecek aylara ait giderler ve gelir tahakkukları</w:t>
            </w:r>
            <w:bookmarkEnd w:id="293"/>
            <w:bookmarkEnd w:id="294"/>
          </w:p>
          <w:p w:rsidR="00B83A1B" w:rsidRPr="00325DF4" w:rsidRDefault="00B83A1B" w:rsidP="00B83A1B">
            <w:pPr>
              <w:ind w:firstLine="567"/>
              <w:jc w:val="both"/>
              <w:rPr>
                <w:rFonts w:ascii="Arial" w:hAnsi="Arial" w:cs="Arial"/>
              </w:rPr>
            </w:pPr>
            <w:del w:id="295" w:author="Volkan ARTAR" w:date="2014-09-26T22:40:00Z">
              <w:r w:rsidRPr="00325DF4" w:rsidDel="007C69F6">
                <w:rPr>
                  <w:rFonts w:ascii="Arial" w:hAnsi="Arial" w:cs="Arial"/>
                  <w:b/>
                </w:rPr>
                <w:delText>MADDE 54</w:delText>
              </w:r>
            </w:del>
            <w:del w:id="296" w:author="Volkan ARTAR" w:date="2014-09-28T14:10:00Z">
              <w:r w:rsidRPr="00325DF4" w:rsidDel="004A2FA7">
                <w:rPr>
                  <w:rFonts w:ascii="Arial" w:hAnsi="Arial" w:cs="Arial"/>
                  <w:b/>
                </w:rPr>
                <w:delText>-</w:delText>
              </w:r>
            </w:del>
            <w:r w:rsidRPr="00325DF4">
              <w:rPr>
                <w:rFonts w:ascii="Arial" w:hAnsi="Arial" w:cs="Arial"/>
                <w:b/>
              </w:rPr>
              <w:t xml:space="preserve"> </w:t>
            </w:r>
            <w:r w:rsidRPr="00325DF4">
              <w:rPr>
                <w:rFonts w:ascii="Arial" w:hAnsi="Arial" w:cs="Arial"/>
              </w:rPr>
              <w:t>Bu hesap grubu, içinde bulunulan dönemde veya daha önceki dönemlerde ortaya çıkan ancak, gelecek aylara ait olan giderler ile faaliyet dönemine ait olup, kesin borç kaydı hesap döneminden sonra yapılacak gelirlerin izlenmesi için kullanılır.</w:t>
            </w:r>
          </w:p>
          <w:p w:rsidR="00B83A1B" w:rsidRPr="00325DF4" w:rsidRDefault="00B83A1B" w:rsidP="00B83A1B">
            <w:pPr>
              <w:ind w:firstLine="567"/>
              <w:jc w:val="both"/>
              <w:rPr>
                <w:rFonts w:ascii="Arial" w:hAnsi="Arial" w:cs="Arial"/>
              </w:rPr>
            </w:pPr>
            <w:r w:rsidRPr="00325DF4">
              <w:rPr>
                <w:rFonts w:ascii="Arial" w:hAnsi="Arial" w:cs="Arial"/>
              </w:rPr>
              <w:t xml:space="preserve">Bu grupta yer alan hesaplar, dönemsellik kavramı gereğince gelirlerin ve giderlerin ilgili dönemle ilgilendirilmesini sağlayan kısa vadeli dönem ayırıcı hesaplardır. </w:t>
            </w:r>
          </w:p>
          <w:p w:rsidR="004970CD" w:rsidRPr="00325DF4" w:rsidRDefault="00B83A1B" w:rsidP="00D6203D">
            <w:pPr>
              <w:ind w:firstLine="567"/>
              <w:jc w:val="both"/>
              <w:rPr>
                <w:rFonts w:ascii="Arial" w:hAnsi="Arial" w:cs="Arial"/>
              </w:rPr>
            </w:pPr>
            <w:r w:rsidRPr="00325DF4">
              <w:rPr>
                <w:rFonts w:ascii="Arial" w:hAnsi="Arial" w:cs="Arial"/>
              </w:rPr>
              <w:t>Gelecek aylara ait giderler ve gelir tahakkukları, niteliklerine göre bu grup içinde açılacak aşağıdaki hesaplardan oluşur:</w:t>
            </w:r>
          </w:p>
          <w:p w:rsidR="00B83A1B" w:rsidRPr="00325DF4" w:rsidRDefault="00B83A1B" w:rsidP="00B83A1B">
            <w:pPr>
              <w:ind w:firstLine="567"/>
              <w:jc w:val="both"/>
              <w:rPr>
                <w:rFonts w:ascii="Arial" w:hAnsi="Arial" w:cs="Arial"/>
              </w:rPr>
            </w:pPr>
            <w:r w:rsidRPr="00325DF4">
              <w:rPr>
                <w:rFonts w:ascii="Arial" w:hAnsi="Arial" w:cs="Arial"/>
              </w:rPr>
              <w:t>180 Gelecek Aylara Ait Giderler Hesabı</w:t>
            </w:r>
          </w:p>
          <w:p w:rsidR="00B83A1B" w:rsidRPr="00325DF4" w:rsidRDefault="00B83A1B" w:rsidP="00B83A1B">
            <w:pPr>
              <w:ind w:firstLine="567"/>
              <w:jc w:val="both"/>
              <w:rPr>
                <w:rFonts w:ascii="Arial" w:hAnsi="Arial" w:cs="Arial"/>
              </w:rPr>
            </w:pPr>
            <w:r w:rsidRPr="00325DF4">
              <w:rPr>
                <w:rFonts w:ascii="Arial" w:hAnsi="Arial" w:cs="Arial"/>
              </w:rPr>
              <w:t>181 Gelir Tahakkukları Hesabı</w:t>
            </w:r>
          </w:p>
          <w:p w:rsidR="00B83A1B" w:rsidRPr="00325DF4" w:rsidRDefault="00B83A1B" w:rsidP="00B83A1B">
            <w:pPr>
              <w:ind w:firstLine="567"/>
              <w:jc w:val="both"/>
              <w:rPr>
                <w:rFonts w:ascii="Arial" w:hAnsi="Arial" w:cs="Arial"/>
              </w:rPr>
            </w:pPr>
          </w:p>
          <w:p w:rsidR="00B83A1B" w:rsidRPr="00325DF4" w:rsidRDefault="00B83A1B" w:rsidP="00B83A1B">
            <w:pPr>
              <w:ind w:firstLine="567"/>
              <w:jc w:val="both"/>
              <w:rPr>
                <w:rFonts w:ascii="Arial" w:hAnsi="Arial" w:cs="Arial"/>
              </w:rPr>
            </w:pPr>
            <w:r w:rsidRPr="00325DF4">
              <w:rPr>
                <w:rFonts w:ascii="Arial" w:hAnsi="Arial" w:cs="Arial"/>
                <w:b/>
              </w:rPr>
              <w:t>180 Gelecek aylara ait giderler hesabı</w:t>
            </w:r>
          </w:p>
          <w:p w:rsidR="00B83A1B" w:rsidRPr="00325DF4" w:rsidRDefault="00B83A1B" w:rsidP="00B83A1B">
            <w:pPr>
              <w:ind w:firstLine="567"/>
              <w:jc w:val="both"/>
              <w:rPr>
                <w:rFonts w:ascii="Arial" w:hAnsi="Arial" w:cs="Arial"/>
              </w:rPr>
            </w:pPr>
            <w:r w:rsidRPr="00325DF4">
              <w:rPr>
                <w:rFonts w:ascii="Arial" w:hAnsi="Arial" w:cs="Arial"/>
              </w:rPr>
              <w:t>Bu hesap, içinde bulunulan dönemde ortaya çıkan ancak, gelecek aylara ait olan peşin ödenmiş giderler ile duran varlıklar ana hesap grubu içindeki gelecek yıllara ait giderler hesabında kayıtlı tutarlardan tahakkuk zamanına bir yıldan az süre kalanların izlenmesi için kullanılır.</w:t>
            </w:r>
          </w:p>
          <w:p w:rsidR="00481903" w:rsidRDefault="00481903" w:rsidP="00095BDD">
            <w:pPr>
              <w:jc w:val="both"/>
              <w:rPr>
                <w:rFonts w:ascii="Arial" w:hAnsi="Arial" w:cs="Arial"/>
                <w:b/>
              </w:rPr>
            </w:pPr>
          </w:p>
          <w:p w:rsidR="00C320E5" w:rsidRPr="00325DF4" w:rsidRDefault="00C320E5" w:rsidP="00095BDD">
            <w:pPr>
              <w:jc w:val="both"/>
              <w:rPr>
                <w:rFonts w:ascii="Arial" w:hAnsi="Arial" w:cs="Arial"/>
                <w:b/>
              </w:rPr>
            </w:pPr>
          </w:p>
          <w:p w:rsidR="00B83A1B" w:rsidRPr="00325DF4" w:rsidRDefault="00B83A1B" w:rsidP="00B83A1B">
            <w:pPr>
              <w:ind w:firstLine="567"/>
              <w:jc w:val="both"/>
              <w:rPr>
                <w:rFonts w:ascii="Arial" w:hAnsi="Arial" w:cs="Arial"/>
              </w:rPr>
            </w:pPr>
            <w:r w:rsidRPr="00325DF4">
              <w:rPr>
                <w:rFonts w:ascii="Arial" w:hAnsi="Arial" w:cs="Arial"/>
                <w:b/>
              </w:rPr>
              <w:lastRenderedPageBreak/>
              <w:t>181 Gelir tahakkukları hesabı</w:t>
            </w:r>
          </w:p>
          <w:p w:rsidR="00B83A1B" w:rsidRPr="00325DF4" w:rsidRDefault="00B83A1B" w:rsidP="004970CD">
            <w:pPr>
              <w:ind w:firstLine="567"/>
              <w:jc w:val="both"/>
              <w:rPr>
                <w:rFonts w:ascii="Arial" w:hAnsi="Arial" w:cs="Arial"/>
              </w:rPr>
            </w:pPr>
            <w:r w:rsidRPr="00325DF4">
              <w:rPr>
                <w:rFonts w:ascii="Arial" w:hAnsi="Arial" w:cs="Arial"/>
              </w:rPr>
              <w:t>Bu hesap, faaliyet alacakları, kurum alacakları ve diğer alacaklar hesap gruplarında izlenmeyen ve tahakkuk etmiş gelirlerden kaynaklanan ancak, gelecek aylarda istenebilir duruma gelecek olan alacaklar ile duran varlıklar ana hesap grubu içindeki gelir tahakkukları hesabında kayıtlı tutarlardan vadesi bir yılın altına</w:t>
            </w:r>
            <w:r w:rsidR="00E63902" w:rsidRPr="00325DF4">
              <w:rPr>
                <w:rFonts w:ascii="Arial" w:hAnsi="Arial" w:cs="Arial"/>
              </w:rPr>
              <w:t xml:space="preserve"> </w:t>
            </w:r>
            <w:r w:rsidRPr="00325DF4">
              <w:rPr>
                <w:rFonts w:ascii="Arial" w:hAnsi="Arial" w:cs="Arial"/>
              </w:rPr>
              <w:t>inenlerin izlenmesi için kullanılır.</w:t>
            </w:r>
          </w:p>
          <w:p w:rsidR="00B83A1B" w:rsidRDefault="00B83A1B" w:rsidP="00B83A1B">
            <w:pPr>
              <w:ind w:firstLine="567"/>
              <w:jc w:val="both"/>
              <w:rPr>
                <w:rFonts w:ascii="Arial" w:hAnsi="Arial" w:cs="Arial"/>
              </w:rPr>
            </w:pPr>
          </w:p>
          <w:p w:rsidR="00B83A1B" w:rsidRPr="00325DF4" w:rsidRDefault="00B83A1B" w:rsidP="00B83A1B">
            <w:pPr>
              <w:pStyle w:val="Balk2"/>
              <w:spacing w:before="0" w:after="0"/>
              <w:ind w:firstLine="567"/>
              <w:rPr>
                <w:i w:val="0"/>
                <w:sz w:val="24"/>
                <w:szCs w:val="24"/>
              </w:rPr>
            </w:pPr>
            <w:bookmarkStart w:id="297" w:name="_Toc254942595"/>
            <w:bookmarkStart w:id="298" w:name="_Toc399504882"/>
            <w:r w:rsidRPr="00325DF4">
              <w:rPr>
                <w:i w:val="0"/>
                <w:sz w:val="24"/>
                <w:szCs w:val="24"/>
              </w:rPr>
              <w:t>19 Diğer dönen varlıklar</w:t>
            </w:r>
            <w:bookmarkEnd w:id="297"/>
            <w:bookmarkEnd w:id="298"/>
          </w:p>
          <w:p w:rsidR="00B83A1B" w:rsidRPr="00325DF4" w:rsidRDefault="00B83A1B" w:rsidP="00B83A1B">
            <w:pPr>
              <w:ind w:firstLine="567"/>
              <w:jc w:val="both"/>
              <w:rPr>
                <w:rFonts w:ascii="Arial" w:hAnsi="Arial" w:cs="Arial"/>
              </w:rPr>
            </w:pPr>
            <w:del w:id="299" w:author="Volkan ARTAR" w:date="2014-09-26T22:42:00Z">
              <w:r w:rsidRPr="00325DF4" w:rsidDel="007C69F6">
                <w:rPr>
                  <w:rFonts w:ascii="Arial" w:hAnsi="Arial" w:cs="Arial"/>
                  <w:b/>
                </w:rPr>
                <w:delText>MADDE 55-</w:delText>
              </w:r>
            </w:del>
            <w:r w:rsidRPr="00325DF4">
              <w:rPr>
                <w:rFonts w:ascii="Arial" w:hAnsi="Arial" w:cs="Arial"/>
                <w:b/>
              </w:rPr>
              <w:t xml:space="preserve"> </w:t>
            </w:r>
            <w:r w:rsidRPr="00325DF4">
              <w:rPr>
                <w:rFonts w:ascii="Arial" w:hAnsi="Arial" w:cs="Arial"/>
              </w:rPr>
              <w:t>Bu hesap grubu, dönen varlık niteliği taşıyan, fakat yukarıdaki hesap gruplarına girmeyen diğer dönen varlıkların izlenmesi için kullanılır.</w:t>
            </w:r>
          </w:p>
          <w:p w:rsidR="00B83A1B" w:rsidRPr="00325DF4" w:rsidRDefault="00B83A1B" w:rsidP="00B83A1B">
            <w:pPr>
              <w:ind w:firstLine="567"/>
              <w:jc w:val="both"/>
              <w:rPr>
                <w:rFonts w:ascii="Arial" w:hAnsi="Arial" w:cs="Arial"/>
              </w:rPr>
            </w:pPr>
            <w:r w:rsidRPr="00325DF4">
              <w:rPr>
                <w:rFonts w:ascii="Arial" w:hAnsi="Arial" w:cs="Arial"/>
              </w:rPr>
              <w:t>Diğer dönen varlıklar, niteliklerine göre bu grup içinde açılacak aşağıdaki hesaplardan oluşur:</w:t>
            </w:r>
          </w:p>
          <w:p w:rsidR="00B83A1B" w:rsidRPr="00325DF4" w:rsidRDefault="00B83A1B" w:rsidP="00B83A1B">
            <w:pPr>
              <w:ind w:firstLine="567"/>
              <w:jc w:val="both"/>
              <w:rPr>
                <w:rFonts w:ascii="Arial" w:hAnsi="Arial" w:cs="Arial"/>
              </w:rPr>
            </w:pPr>
            <w:r w:rsidRPr="00325DF4">
              <w:rPr>
                <w:rFonts w:ascii="Arial" w:hAnsi="Arial" w:cs="Arial"/>
              </w:rPr>
              <w:t>190 Devreden Katma Değer Vergisi Hesabı</w:t>
            </w:r>
          </w:p>
          <w:p w:rsidR="00B83A1B" w:rsidRPr="00325DF4" w:rsidRDefault="00B83A1B" w:rsidP="00B83A1B">
            <w:pPr>
              <w:ind w:firstLine="567"/>
              <w:jc w:val="both"/>
              <w:rPr>
                <w:rFonts w:ascii="Arial" w:hAnsi="Arial" w:cs="Arial"/>
              </w:rPr>
            </w:pPr>
            <w:r w:rsidRPr="00325DF4">
              <w:rPr>
                <w:rFonts w:ascii="Arial" w:hAnsi="Arial" w:cs="Arial"/>
              </w:rPr>
              <w:t>191 İndirilecek Katma Değer Vergisi Hesabı</w:t>
            </w:r>
          </w:p>
          <w:p w:rsidR="00B83A1B" w:rsidRPr="00325DF4" w:rsidRDefault="00B83A1B" w:rsidP="00B83A1B">
            <w:pPr>
              <w:ind w:firstLine="567"/>
              <w:jc w:val="both"/>
              <w:rPr>
                <w:rFonts w:ascii="Arial" w:hAnsi="Arial" w:cs="Arial"/>
              </w:rPr>
            </w:pPr>
            <w:r w:rsidRPr="00325DF4">
              <w:rPr>
                <w:rFonts w:ascii="Arial" w:hAnsi="Arial" w:cs="Arial"/>
              </w:rPr>
              <w:t>194 Teyitsiz Doğrudan Dış Proje Kredi Kullanımları Hesabı</w:t>
            </w:r>
          </w:p>
          <w:p w:rsidR="00B83A1B" w:rsidRPr="00325DF4" w:rsidRDefault="00B83A1B" w:rsidP="00B83A1B">
            <w:pPr>
              <w:ind w:firstLine="567"/>
              <w:jc w:val="both"/>
              <w:rPr>
                <w:rFonts w:ascii="Arial" w:hAnsi="Arial" w:cs="Arial"/>
              </w:rPr>
            </w:pPr>
            <w:r w:rsidRPr="00325DF4">
              <w:rPr>
                <w:rFonts w:ascii="Arial" w:hAnsi="Arial" w:cs="Arial"/>
              </w:rPr>
              <w:t>197 Sayım Noksanları Hesabı</w:t>
            </w:r>
          </w:p>
          <w:p w:rsidR="00B83A1B" w:rsidRPr="00325DF4" w:rsidRDefault="00B83A1B" w:rsidP="00B83A1B">
            <w:pPr>
              <w:ind w:firstLine="567"/>
              <w:jc w:val="both"/>
              <w:rPr>
                <w:rFonts w:ascii="Arial" w:hAnsi="Arial" w:cs="Arial"/>
              </w:rPr>
            </w:pPr>
            <w:r w:rsidRPr="00325DF4">
              <w:rPr>
                <w:rFonts w:ascii="Arial" w:hAnsi="Arial" w:cs="Arial"/>
              </w:rPr>
              <w:t>198 Diğer Çeşitli Dönen Varlıklar Hesabı</w:t>
            </w:r>
          </w:p>
          <w:p w:rsidR="004970CD" w:rsidRDefault="004970CD" w:rsidP="00B83A1B">
            <w:pPr>
              <w:ind w:firstLine="567"/>
              <w:jc w:val="both"/>
              <w:rPr>
                <w:rFonts w:ascii="Arial" w:hAnsi="Arial" w:cs="Arial"/>
              </w:rPr>
            </w:pPr>
          </w:p>
          <w:p w:rsidR="00B83A1B" w:rsidRPr="00325DF4" w:rsidRDefault="00B83A1B" w:rsidP="00B83A1B">
            <w:pPr>
              <w:ind w:firstLine="567"/>
              <w:jc w:val="both"/>
              <w:rPr>
                <w:rFonts w:ascii="Arial" w:hAnsi="Arial" w:cs="Arial"/>
              </w:rPr>
            </w:pPr>
            <w:r w:rsidRPr="00325DF4">
              <w:rPr>
                <w:rFonts w:ascii="Arial" w:hAnsi="Arial" w:cs="Arial"/>
                <w:b/>
              </w:rPr>
              <w:t>190 Devreden katma değer vergisi hesabı</w:t>
            </w:r>
          </w:p>
          <w:p w:rsidR="00B83A1B" w:rsidRPr="00325DF4" w:rsidRDefault="00B83A1B" w:rsidP="00B83A1B">
            <w:pPr>
              <w:ind w:firstLine="567"/>
              <w:jc w:val="both"/>
              <w:rPr>
                <w:rFonts w:ascii="Arial" w:hAnsi="Arial" w:cs="Arial"/>
              </w:rPr>
            </w:pPr>
            <w:r w:rsidRPr="00325DF4">
              <w:rPr>
                <w:rFonts w:ascii="Arial" w:hAnsi="Arial" w:cs="Arial"/>
              </w:rPr>
              <w:t>Bu hesap, katma değer vergisi mükellefi kamu idarelerince, bir dönemde indirilemeyen ve izleyen döneme devreden katma değer vergisinin izlenmesi için kullanılır.</w:t>
            </w:r>
          </w:p>
          <w:p w:rsidR="00B83A1B" w:rsidRDefault="00B83A1B" w:rsidP="00B83A1B">
            <w:pPr>
              <w:ind w:firstLine="567"/>
              <w:jc w:val="both"/>
              <w:rPr>
                <w:rFonts w:ascii="Arial" w:hAnsi="Arial" w:cs="Arial"/>
              </w:rPr>
            </w:pPr>
          </w:p>
          <w:p w:rsidR="00C320E5" w:rsidRPr="00325DF4" w:rsidRDefault="00C320E5" w:rsidP="00B83A1B">
            <w:pPr>
              <w:ind w:firstLine="567"/>
              <w:jc w:val="both"/>
              <w:rPr>
                <w:rFonts w:ascii="Arial" w:hAnsi="Arial" w:cs="Arial"/>
              </w:rPr>
            </w:pPr>
          </w:p>
          <w:p w:rsidR="00B83A1B" w:rsidRPr="00325DF4" w:rsidRDefault="00B83A1B" w:rsidP="00B83A1B">
            <w:pPr>
              <w:ind w:firstLine="567"/>
              <w:jc w:val="both"/>
              <w:rPr>
                <w:rFonts w:ascii="Arial" w:hAnsi="Arial" w:cs="Arial"/>
              </w:rPr>
            </w:pPr>
            <w:r w:rsidRPr="00325DF4">
              <w:rPr>
                <w:rFonts w:ascii="Arial" w:hAnsi="Arial" w:cs="Arial"/>
                <w:b/>
              </w:rPr>
              <w:t>191 İndirilecek katma değer vergisi hesabı</w:t>
            </w:r>
          </w:p>
          <w:p w:rsidR="00B83A1B" w:rsidRPr="00325DF4" w:rsidRDefault="00B83A1B" w:rsidP="00B83A1B">
            <w:pPr>
              <w:ind w:firstLine="567"/>
              <w:jc w:val="both"/>
              <w:rPr>
                <w:rFonts w:ascii="Arial" w:hAnsi="Arial" w:cs="Arial"/>
                <w:b/>
              </w:rPr>
            </w:pPr>
            <w:r w:rsidRPr="00325DF4">
              <w:rPr>
                <w:rFonts w:ascii="Arial" w:hAnsi="Arial" w:cs="Arial"/>
              </w:rPr>
              <w:t>Bu hesap, katma değer vergisi mükellefi kamu idarelerince, her türlü mal ve hizmetin satın alınması sırasında ilgililere ödenen katma değer vergisinin izlenmesi için kullanılır.</w:t>
            </w:r>
          </w:p>
          <w:p w:rsidR="00B83A1B" w:rsidRPr="00325DF4" w:rsidRDefault="00B83A1B" w:rsidP="00B83A1B">
            <w:pPr>
              <w:ind w:firstLine="567"/>
              <w:jc w:val="both"/>
              <w:rPr>
                <w:rFonts w:ascii="Arial" w:hAnsi="Arial" w:cs="Arial"/>
              </w:rPr>
            </w:pPr>
          </w:p>
          <w:p w:rsidR="00C320E5" w:rsidRDefault="00C320E5" w:rsidP="00B83A1B">
            <w:pPr>
              <w:ind w:firstLine="567"/>
              <w:jc w:val="both"/>
              <w:rPr>
                <w:rFonts w:ascii="Arial" w:hAnsi="Arial" w:cs="Arial"/>
                <w:b/>
              </w:rPr>
            </w:pPr>
          </w:p>
          <w:p w:rsidR="00B83A1B" w:rsidRPr="00325DF4" w:rsidRDefault="00B83A1B" w:rsidP="00B83A1B">
            <w:pPr>
              <w:ind w:firstLine="567"/>
              <w:jc w:val="both"/>
              <w:rPr>
                <w:rFonts w:ascii="Arial" w:hAnsi="Arial" w:cs="Arial"/>
              </w:rPr>
            </w:pPr>
            <w:r w:rsidRPr="00325DF4">
              <w:rPr>
                <w:rFonts w:ascii="Arial" w:hAnsi="Arial" w:cs="Arial"/>
                <w:b/>
              </w:rPr>
              <w:t>194 Teyitsiz doğrudan dış proje kredi kullanımları hesabı</w:t>
            </w:r>
          </w:p>
          <w:p w:rsidR="00B83A1B" w:rsidRPr="00325DF4" w:rsidRDefault="00B83A1B" w:rsidP="004970CD">
            <w:pPr>
              <w:ind w:firstLine="567"/>
              <w:jc w:val="both"/>
              <w:rPr>
                <w:rFonts w:ascii="Arial" w:hAnsi="Arial" w:cs="Arial"/>
              </w:rPr>
            </w:pPr>
            <w:r w:rsidRPr="00325DF4">
              <w:rPr>
                <w:rFonts w:ascii="Arial" w:hAnsi="Arial" w:cs="Arial"/>
              </w:rPr>
              <w:t xml:space="preserve">Bu hesap, dış finansman kaynağından, genel bütçe kapsamındaki kamu idareleri tarafından yapılan doğrudan dış proje kredi kullanımlarına ait kullanım bilgisi geldiği halde, kullanıcı kuruluş muhasebe biriminden kullanıma ilişkin teyit bilgisi gelmeyen kullanımlar ile bu kullanımlardan ilgili muhasebe birimince teyit edildiği bildirilen tutarların Devlet </w:t>
            </w:r>
            <w:del w:id="300" w:author="Mgm" w:date="2014-11-20T08:59:00Z">
              <w:r w:rsidRPr="00325DF4" w:rsidDel="00D7152A">
                <w:rPr>
                  <w:rFonts w:ascii="Arial" w:hAnsi="Arial" w:cs="Arial"/>
                </w:rPr>
                <w:delText xml:space="preserve">borçları muhasebe birimince </w:delText>
              </w:r>
            </w:del>
            <w:r w:rsidRPr="00325DF4">
              <w:rPr>
                <w:rFonts w:ascii="Arial" w:hAnsi="Arial" w:cs="Arial"/>
              </w:rPr>
              <w:t>izlenmesi için kullanılır.</w:t>
            </w:r>
          </w:p>
          <w:p w:rsidR="00B83A1B" w:rsidRPr="00325DF4" w:rsidRDefault="00B83A1B" w:rsidP="00B83A1B">
            <w:pPr>
              <w:ind w:firstLine="567"/>
              <w:jc w:val="both"/>
              <w:rPr>
                <w:rFonts w:ascii="Arial" w:hAnsi="Arial" w:cs="Arial"/>
              </w:rPr>
            </w:pPr>
          </w:p>
          <w:p w:rsidR="00B83A1B" w:rsidRPr="00325DF4" w:rsidRDefault="00B83A1B" w:rsidP="00B83A1B">
            <w:pPr>
              <w:ind w:firstLine="567"/>
              <w:jc w:val="both"/>
              <w:rPr>
                <w:rFonts w:ascii="Arial" w:hAnsi="Arial" w:cs="Arial"/>
              </w:rPr>
            </w:pPr>
            <w:r w:rsidRPr="00325DF4">
              <w:rPr>
                <w:rFonts w:ascii="Arial" w:hAnsi="Arial" w:cs="Arial"/>
                <w:b/>
              </w:rPr>
              <w:t>197 Sayım noksanları hesabı</w:t>
            </w:r>
          </w:p>
          <w:p w:rsidR="00B83A1B" w:rsidRPr="00325DF4" w:rsidRDefault="00B83A1B" w:rsidP="00B83A1B">
            <w:pPr>
              <w:ind w:firstLine="567"/>
              <w:jc w:val="both"/>
              <w:rPr>
                <w:rFonts w:ascii="Arial" w:hAnsi="Arial" w:cs="Arial"/>
              </w:rPr>
            </w:pPr>
            <w:r w:rsidRPr="00325DF4">
              <w:rPr>
                <w:rFonts w:ascii="Arial" w:hAnsi="Arial" w:cs="Arial"/>
              </w:rPr>
              <w:t>Bu hesap, yapılan sayımlar sonucunda tespit edilen kasa, döviz, alınan çek, menkul kıymet ve benzeri noksanlıklarının, nedenleri belirleninceye kadar geçici olarak kaydedilip izlenmesi için kullanılır.</w:t>
            </w:r>
          </w:p>
          <w:p w:rsidR="00B83A1B" w:rsidRPr="00325DF4" w:rsidRDefault="00B83A1B" w:rsidP="00B83A1B">
            <w:pPr>
              <w:ind w:firstLine="567"/>
              <w:jc w:val="both"/>
              <w:rPr>
                <w:rFonts w:ascii="Arial" w:hAnsi="Arial" w:cs="Arial"/>
              </w:rPr>
            </w:pPr>
          </w:p>
          <w:p w:rsidR="00B83A1B" w:rsidRPr="00325DF4" w:rsidRDefault="00B83A1B" w:rsidP="00B83A1B">
            <w:pPr>
              <w:ind w:firstLine="567"/>
              <w:jc w:val="both"/>
              <w:rPr>
                <w:rFonts w:ascii="Arial" w:hAnsi="Arial" w:cs="Arial"/>
              </w:rPr>
            </w:pPr>
            <w:r w:rsidRPr="00325DF4">
              <w:rPr>
                <w:rFonts w:ascii="Arial" w:hAnsi="Arial" w:cs="Arial"/>
                <w:b/>
              </w:rPr>
              <w:t>198 Diğer çeşitli dönen varlıklar hesabı</w:t>
            </w:r>
          </w:p>
          <w:p w:rsidR="00B83A1B" w:rsidRPr="00325DF4" w:rsidRDefault="00B83A1B" w:rsidP="00B83A1B">
            <w:pPr>
              <w:ind w:firstLine="567"/>
              <w:jc w:val="both"/>
              <w:rPr>
                <w:rFonts w:ascii="Arial" w:hAnsi="Arial" w:cs="Arial"/>
              </w:rPr>
            </w:pPr>
            <w:r w:rsidRPr="00325DF4">
              <w:rPr>
                <w:rFonts w:ascii="Arial" w:hAnsi="Arial" w:cs="Arial"/>
              </w:rPr>
              <w:t>Bu hesap, yukarıda sayılan hesaplarda izlenemeyen diğer çeşitli dönen varlıkların kaydedilip izlenmesi için kullanılır.</w:t>
            </w:r>
          </w:p>
          <w:p w:rsidR="004970CD" w:rsidRPr="00325DF4" w:rsidRDefault="004970CD" w:rsidP="004970CD">
            <w:pPr>
              <w:rPr>
                <w:rFonts w:ascii="Arial" w:hAnsi="Arial" w:cs="Arial"/>
              </w:rPr>
            </w:pPr>
            <w:bookmarkStart w:id="301" w:name="_Toc254942596"/>
            <w:bookmarkStart w:id="302" w:name="_Toc399504883"/>
          </w:p>
          <w:p w:rsidR="00D6203D" w:rsidRPr="00325DF4" w:rsidRDefault="00D6203D" w:rsidP="004970CD">
            <w:pPr>
              <w:rPr>
                <w:rFonts w:ascii="Arial" w:hAnsi="Arial" w:cs="Arial"/>
              </w:rPr>
            </w:pPr>
          </w:p>
          <w:p w:rsidR="00B83A1B" w:rsidRPr="00325DF4" w:rsidRDefault="00B83A1B" w:rsidP="00B83A1B">
            <w:pPr>
              <w:pStyle w:val="Balk2"/>
              <w:spacing w:before="0" w:after="0"/>
              <w:ind w:firstLine="567"/>
              <w:rPr>
                <w:i w:val="0"/>
                <w:sz w:val="24"/>
                <w:szCs w:val="24"/>
              </w:rPr>
            </w:pPr>
            <w:r w:rsidRPr="00325DF4">
              <w:rPr>
                <w:i w:val="0"/>
                <w:sz w:val="24"/>
                <w:szCs w:val="24"/>
              </w:rPr>
              <w:t>2 Duran varlıklar</w:t>
            </w:r>
            <w:bookmarkEnd w:id="301"/>
            <w:bookmarkEnd w:id="302"/>
          </w:p>
          <w:p w:rsidR="00B83A1B" w:rsidRPr="00325DF4" w:rsidRDefault="00B83A1B" w:rsidP="00B83A1B">
            <w:pPr>
              <w:ind w:firstLine="567"/>
              <w:jc w:val="both"/>
              <w:rPr>
                <w:rFonts w:ascii="Arial" w:hAnsi="Arial" w:cs="Arial"/>
              </w:rPr>
            </w:pPr>
            <w:del w:id="303" w:author="Volkan ARTAR" w:date="2014-09-26T22:44:00Z">
              <w:r w:rsidRPr="00325DF4" w:rsidDel="00EE3DFB">
                <w:rPr>
                  <w:rFonts w:ascii="Arial" w:hAnsi="Arial" w:cs="Arial"/>
                  <w:b/>
                </w:rPr>
                <w:delText>MADDE 56-</w:delText>
              </w:r>
            </w:del>
            <w:r w:rsidRPr="00325DF4">
              <w:rPr>
                <w:rFonts w:ascii="Arial" w:hAnsi="Arial" w:cs="Arial"/>
                <w:b/>
              </w:rPr>
              <w:t xml:space="preserve"> </w:t>
            </w:r>
            <w:r w:rsidRPr="00325DF4">
              <w:rPr>
                <w:rFonts w:ascii="Arial" w:hAnsi="Arial" w:cs="Arial"/>
              </w:rPr>
              <w:t>Bu ana hesap grubu, bir yıldan daha uzun sürelerle, kamu idaresi faaliyetlerinin gerçekleştirilmesi için kullanılmak amacıyla edinilen ve ilke olarak bir yıl içinde paraya çevrilmesi veya tüketilmesi öngörülmeyen varlık ve alacak unsurlarını kapsar.</w:t>
            </w:r>
          </w:p>
          <w:p w:rsidR="00B83A1B" w:rsidRPr="00325DF4" w:rsidRDefault="00B83A1B" w:rsidP="00B83A1B">
            <w:pPr>
              <w:ind w:firstLine="567"/>
              <w:jc w:val="both"/>
              <w:rPr>
                <w:rFonts w:ascii="Arial" w:hAnsi="Arial" w:cs="Arial"/>
              </w:rPr>
            </w:pPr>
            <w:r w:rsidRPr="00325DF4">
              <w:rPr>
                <w:rFonts w:ascii="Arial" w:hAnsi="Arial" w:cs="Arial"/>
              </w:rPr>
              <w:t xml:space="preserve">Duran varlıklar ana hesap grubu; menkul kıymet ve varlıklar, faaliyet alacakları, kurum alacakları, mali duran varlıklar, maddi duran varlıklar, maddi olmayan duran varlıklar, özel tükenmeye tabi varlıklar, gelecek yıllara ait giderler ve gelir </w:t>
            </w:r>
            <w:r w:rsidRPr="00325DF4">
              <w:rPr>
                <w:rFonts w:ascii="Arial" w:hAnsi="Arial" w:cs="Arial"/>
              </w:rPr>
              <w:lastRenderedPageBreak/>
              <w:t>tahakkukları ile diğer duran varlıklar hesap grupları şeklinde bölümlenir.</w:t>
            </w:r>
          </w:p>
          <w:p w:rsidR="00B83A1B" w:rsidRPr="00325DF4" w:rsidRDefault="00B83A1B" w:rsidP="00B83A1B">
            <w:pPr>
              <w:ind w:firstLine="567"/>
              <w:jc w:val="both"/>
              <w:rPr>
                <w:rFonts w:ascii="Arial" w:hAnsi="Arial" w:cs="Arial"/>
              </w:rPr>
            </w:pPr>
          </w:p>
          <w:p w:rsidR="00B83A1B" w:rsidRPr="00325DF4" w:rsidRDefault="00B83A1B" w:rsidP="00B83A1B">
            <w:pPr>
              <w:pStyle w:val="Balk2"/>
              <w:spacing w:before="0" w:after="0"/>
              <w:ind w:firstLine="567"/>
              <w:rPr>
                <w:i w:val="0"/>
                <w:sz w:val="24"/>
                <w:szCs w:val="24"/>
              </w:rPr>
            </w:pPr>
            <w:bookmarkStart w:id="304" w:name="_Toc254942597"/>
            <w:bookmarkStart w:id="305" w:name="_Toc399504884"/>
            <w:r w:rsidRPr="00325DF4">
              <w:rPr>
                <w:i w:val="0"/>
                <w:sz w:val="24"/>
                <w:szCs w:val="24"/>
              </w:rPr>
              <w:t>21 Menkul kıymet ve varlıklar</w:t>
            </w:r>
            <w:bookmarkEnd w:id="304"/>
            <w:bookmarkEnd w:id="305"/>
          </w:p>
          <w:p w:rsidR="00B83A1B" w:rsidRPr="00325DF4" w:rsidRDefault="00B83A1B" w:rsidP="004970CD">
            <w:pPr>
              <w:ind w:firstLine="567"/>
              <w:jc w:val="both"/>
              <w:rPr>
                <w:rFonts w:ascii="Arial" w:hAnsi="Arial" w:cs="Arial"/>
              </w:rPr>
            </w:pPr>
            <w:del w:id="306" w:author="Volkan ARTAR" w:date="2014-09-26T22:44:00Z">
              <w:r w:rsidRPr="00325DF4" w:rsidDel="00EE3DFB">
                <w:rPr>
                  <w:rFonts w:ascii="Arial" w:hAnsi="Arial" w:cs="Arial"/>
                  <w:b/>
                </w:rPr>
                <w:delText>MADDE 57-</w:delText>
              </w:r>
            </w:del>
            <w:r w:rsidRPr="00325DF4">
              <w:rPr>
                <w:rFonts w:ascii="Arial" w:hAnsi="Arial" w:cs="Arial"/>
                <w:b/>
              </w:rPr>
              <w:t xml:space="preserve"> </w:t>
            </w:r>
            <w:r w:rsidRPr="00325DF4">
              <w:rPr>
                <w:rFonts w:ascii="Arial" w:hAnsi="Arial" w:cs="Arial"/>
              </w:rPr>
              <w:t xml:space="preserve">Bu hesap grubu, kamu idarelerince bir yıldan daha uzun bir süreyle elde tutulacak altın, gümüş ve benzeri kıymetli madenler, antika niteliğindeki eşya, para ve pul gibi menkul varlıklar, kamu ve özel sektör tarafından çıkarılmış tahvil, senet ve bonolar ile diğer çeşitli menkul kıymet ve varlıkların izlenmesi için kullanılır. </w:t>
            </w:r>
          </w:p>
          <w:p w:rsidR="00B83A1B" w:rsidRPr="00325DF4" w:rsidRDefault="00B83A1B" w:rsidP="00B83A1B">
            <w:pPr>
              <w:ind w:firstLine="567"/>
              <w:jc w:val="both"/>
              <w:rPr>
                <w:rFonts w:ascii="Arial" w:hAnsi="Arial" w:cs="Arial"/>
              </w:rPr>
            </w:pPr>
            <w:r w:rsidRPr="00325DF4">
              <w:rPr>
                <w:rFonts w:ascii="Arial" w:hAnsi="Arial" w:cs="Arial"/>
              </w:rPr>
              <w:t>Menkul kıymet ve varlıklar, niteliklerine göre bu grup içinde açılacak aşağıdaki hesaplardan oluşur:</w:t>
            </w:r>
          </w:p>
          <w:p w:rsidR="00B83A1B" w:rsidRPr="00325DF4" w:rsidRDefault="00B83A1B" w:rsidP="00B83A1B">
            <w:pPr>
              <w:ind w:firstLine="567"/>
              <w:jc w:val="both"/>
              <w:rPr>
                <w:rFonts w:ascii="Arial" w:hAnsi="Arial" w:cs="Arial"/>
              </w:rPr>
            </w:pPr>
            <w:r w:rsidRPr="00325DF4">
              <w:rPr>
                <w:rFonts w:ascii="Arial" w:hAnsi="Arial" w:cs="Arial"/>
              </w:rPr>
              <w:t>217 Menkul Varlıklar Hesabı</w:t>
            </w:r>
          </w:p>
          <w:p w:rsidR="00B83A1B" w:rsidRPr="00325DF4" w:rsidRDefault="00B83A1B" w:rsidP="00B83A1B">
            <w:pPr>
              <w:ind w:firstLine="567"/>
              <w:jc w:val="both"/>
              <w:rPr>
                <w:rFonts w:ascii="Arial" w:hAnsi="Arial" w:cs="Arial"/>
              </w:rPr>
            </w:pPr>
            <w:r w:rsidRPr="00325DF4">
              <w:rPr>
                <w:rFonts w:ascii="Arial" w:hAnsi="Arial" w:cs="Arial"/>
              </w:rPr>
              <w:t>218 Diğer Menkul Kıymet ve Varlıklar Hesabı</w:t>
            </w:r>
          </w:p>
          <w:p w:rsidR="00B83A1B" w:rsidRPr="00325DF4" w:rsidRDefault="00B83A1B" w:rsidP="00B83A1B">
            <w:pPr>
              <w:ind w:firstLine="567"/>
              <w:jc w:val="both"/>
              <w:rPr>
                <w:rFonts w:ascii="Arial" w:hAnsi="Arial" w:cs="Arial"/>
              </w:rPr>
            </w:pPr>
          </w:p>
          <w:p w:rsidR="00B83A1B" w:rsidRPr="00325DF4" w:rsidRDefault="00B83A1B" w:rsidP="00B83A1B">
            <w:pPr>
              <w:ind w:firstLine="567"/>
              <w:jc w:val="both"/>
              <w:rPr>
                <w:rFonts w:ascii="Arial" w:hAnsi="Arial" w:cs="Arial"/>
              </w:rPr>
            </w:pPr>
            <w:r w:rsidRPr="00325DF4">
              <w:rPr>
                <w:rFonts w:ascii="Arial" w:hAnsi="Arial" w:cs="Arial"/>
                <w:b/>
              </w:rPr>
              <w:t>217 Menkul varlıklar hesabı</w:t>
            </w:r>
          </w:p>
          <w:p w:rsidR="00B83A1B" w:rsidRPr="00325DF4" w:rsidRDefault="00B83A1B" w:rsidP="00B83A1B">
            <w:pPr>
              <w:ind w:firstLine="567"/>
              <w:jc w:val="both"/>
              <w:rPr>
                <w:rFonts w:ascii="Arial" w:hAnsi="Arial" w:cs="Arial"/>
              </w:rPr>
            </w:pPr>
            <w:r w:rsidRPr="00325DF4">
              <w:rPr>
                <w:rFonts w:ascii="Arial" w:hAnsi="Arial" w:cs="Arial"/>
              </w:rPr>
              <w:t>Bu hesap, her ne şekilde olursa olsun kamu idarelerine ait olarak muhasebe birimlerine intikal eden altın, gümüş, pırlanta ve benzeri kıymetli madenler ile antika niteliğindeki eşya, para, pul gibi menkul varlıklar ve konvertibl olmayan yabancı paralardan bir yıldan daha uzun bir süreyle elde tutulacak olanların izlenmesi için kullanılır.</w:t>
            </w:r>
          </w:p>
          <w:p w:rsidR="00680E09" w:rsidRPr="00325DF4" w:rsidRDefault="00680E09" w:rsidP="00B83A1B">
            <w:pPr>
              <w:ind w:firstLine="567"/>
              <w:jc w:val="both"/>
              <w:rPr>
                <w:rFonts w:ascii="Arial" w:hAnsi="Arial" w:cs="Arial"/>
                <w:b/>
              </w:rPr>
            </w:pPr>
          </w:p>
          <w:p w:rsidR="00B83A1B" w:rsidRPr="00325DF4" w:rsidRDefault="00B83A1B" w:rsidP="00B83A1B">
            <w:pPr>
              <w:ind w:firstLine="567"/>
              <w:jc w:val="both"/>
              <w:rPr>
                <w:rFonts w:ascii="Arial" w:hAnsi="Arial" w:cs="Arial"/>
              </w:rPr>
            </w:pPr>
            <w:r w:rsidRPr="00325DF4">
              <w:rPr>
                <w:rFonts w:ascii="Arial" w:hAnsi="Arial" w:cs="Arial"/>
                <w:b/>
              </w:rPr>
              <w:t>218 Diğer menkul kıymet ve varlıklar hesabı</w:t>
            </w:r>
          </w:p>
          <w:p w:rsidR="00B83A1B" w:rsidRPr="00325DF4" w:rsidRDefault="00B83A1B" w:rsidP="00B83A1B">
            <w:pPr>
              <w:ind w:firstLine="567"/>
              <w:jc w:val="both"/>
              <w:rPr>
                <w:rFonts w:ascii="Arial" w:hAnsi="Arial" w:cs="Arial"/>
              </w:rPr>
            </w:pPr>
            <w:r w:rsidRPr="00325DF4">
              <w:rPr>
                <w:rFonts w:ascii="Arial" w:hAnsi="Arial" w:cs="Arial"/>
              </w:rPr>
              <w:t>Bu hesap, kamu idarelerine ait olarak muhasebe birimlerine intikal eden kamu ve özel sektör tarafından çıkarılmış bulunan tahvil, bono ve senetler ile menkul varlıklar dışındaki diğer menkul kıymet ve varlıklardan bir yıldan daha uzun bir süreyle elde tutulacak olanların izlenmesi için kullanılır.</w:t>
            </w:r>
          </w:p>
          <w:p w:rsidR="00B83A1B" w:rsidRDefault="00B83A1B" w:rsidP="00B83A1B">
            <w:pPr>
              <w:ind w:firstLine="567"/>
              <w:jc w:val="both"/>
              <w:rPr>
                <w:rFonts w:ascii="Arial" w:hAnsi="Arial" w:cs="Arial"/>
              </w:rPr>
            </w:pPr>
          </w:p>
          <w:p w:rsidR="00C320E5" w:rsidRDefault="00C320E5" w:rsidP="00B83A1B">
            <w:pPr>
              <w:ind w:firstLine="567"/>
              <w:jc w:val="both"/>
              <w:rPr>
                <w:rFonts w:ascii="Arial" w:hAnsi="Arial" w:cs="Arial"/>
              </w:rPr>
            </w:pPr>
          </w:p>
          <w:p w:rsidR="00C320E5" w:rsidRPr="00325DF4" w:rsidRDefault="00C320E5" w:rsidP="00B83A1B">
            <w:pPr>
              <w:ind w:firstLine="567"/>
              <w:jc w:val="both"/>
              <w:rPr>
                <w:rFonts w:ascii="Arial" w:hAnsi="Arial" w:cs="Arial"/>
              </w:rPr>
            </w:pPr>
          </w:p>
          <w:p w:rsidR="00B83A1B" w:rsidRPr="00325DF4" w:rsidRDefault="00B83A1B" w:rsidP="00B83A1B">
            <w:pPr>
              <w:pStyle w:val="Balk2"/>
              <w:spacing w:before="0" w:after="0"/>
              <w:ind w:firstLine="567"/>
              <w:rPr>
                <w:i w:val="0"/>
                <w:sz w:val="24"/>
                <w:szCs w:val="24"/>
              </w:rPr>
            </w:pPr>
            <w:bookmarkStart w:id="307" w:name="_Toc254942598"/>
            <w:bookmarkStart w:id="308" w:name="_Toc399504885"/>
            <w:r w:rsidRPr="00325DF4">
              <w:rPr>
                <w:i w:val="0"/>
                <w:sz w:val="24"/>
                <w:szCs w:val="24"/>
              </w:rPr>
              <w:lastRenderedPageBreak/>
              <w:t>22 Faaliyet alacakları</w:t>
            </w:r>
            <w:bookmarkEnd w:id="307"/>
            <w:bookmarkEnd w:id="308"/>
          </w:p>
          <w:p w:rsidR="00B83A1B" w:rsidRPr="00325DF4" w:rsidRDefault="00B83A1B" w:rsidP="00B83A1B">
            <w:pPr>
              <w:ind w:firstLine="567"/>
              <w:jc w:val="both"/>
              <w:rPr>
                <w:rFonts w:ascii="Arial" w:hAnsi="Arial" w:cs="Arial"/>
              </w:rPr>
            </w:pPr>
            <w:del w:id="309" w:author="Volkan ARTAR" w:date="2014-09-26T22:47:00Z">
              <w:r w:rsidRPr="00325DF4" w:rsidDel="00EE3DFB">
                <w:rPr>
                  <w:rFonts w:ascii="Arial" w:hAnsi="Arial" w:cs="Arial"/>
                  <w:b/>
                </w:rPr>
                <w:delText>MADDE 58-</w:delText>
              </w:r>
            </w:del>
            <w:r w:rsidRPr="00325DF4">
              <w:rPr>
                <w:rFonts w:ascii="Arial" w:hAnsi="Arial" w:cs="Arial"/>
                <w:b/>
              </w:rPr>
              <w:t xml:space="preserve"> </w:t>
            </w:r>
            <w:r w:rsidRPr="00325DF4">
              <w:rPr>
                <w:rFonts w:ascii="Arial" w:hAnsi="Arial" w:cs="Arial"/>
              </w:rPr>
              <w:t xml:space="preserve">Bu hesap grubu, kamu idarelerince gelir olarak tahakkuk ettirilen ve bir yıldan daha uzun bir sürede tahsili öngörülen her türlü vergi, resim, harç, prim ve benzeri gelirler, mal veya hizmet satış gelirlerinden kaynaklanan senetli ve senetsiz alacaklar ile mevzuatı gereğince bir yılı aşan bir süreyle tecil veya tehir edilen alacakların izlenmesi için kullanılır. </w:t>
            </w:r>
          </w:p>
          <w:p w:rsidR="004F213F" w:rsidRPr="00325DF4" w:rsidRDefault="00B83A1B" w:rsidP="004970CD">
            <w:pPr>
              <w:ind w:firstLine="567"/>
              <w:jc w:val="both"/>
              <w:rPr>
                <w:rFonts w:ascii="Arial" w:hAnsi="Arial" w:cs="Arial"/>
              </w:rPr>
            </w:pPr>
            <w:r w:rsidRPr="00325DF4">
              <w:rPr>
                <w:rFonts w:ascii="Arial" w:hAnsi="Arial" w:cs="Arial"/>
              </w:rPr>
              <w:t>Bu grupta yer alan tutarlardan dönem sonunda süresi bir yılın altına inenler, dönen varlıklar ana hesap grubu içerisinde</w:t>
            </w:r>
            <w:r w:rsidR="004970CD" w:rsidRPr="00325DF4">
              <w:rPr>
                <w:rFonts w:ascii="Arial" w:hAnsi="Arial" w:cs="Arial"/>
              </w:rPr>
              <w:t>ki ilgili hesaplara aktarılır.</w:t>
            </w:r>
          </w:p>
          <w:p w:rsidR="00B83A1B" w:rsidRPr="00325DF4" w:rsidRDefault="00B83A1B" w:rsidP="00B83A1B">
            <w:pPr>
              <w:ind w:firstLine="567"/>
              <w:jc w:val="both"/>
              <w:rPr>
                <w:rFonts w:ascii="Arial" w:hAnsi="Arial" w:cs="Arial"/>
              </w:rPr>
            </w:pPr>
            <w:r w:rsidRPr="00325DF4">
              <w:rPr>
                <w:rFonts w:ascii="Arial" w:hAnsi="Arial" w:cs="Arial"/>
              </w:rPr>
              <w:t>Faaliyet alacakları, niteliklerine göre bu grup içinde açılacak aşağıdaki hesaplardan oluşur:</w:t>
            </w:r>
          </w:p>
          <w:p w:rsidR="00B83A1B" w:rsidRPr="00325DF4" w:rsidRDefault="00B83A1B" w:rsidP="00B83A1B">
            <w:pPr>
              <w:ind w:firstLine="567"/>
              <w:jc w:val="both"/>
              <w:rPr>
                <w:rFonts w:ascii="Arial" w:hAnsi="Arial" w:cs="Arial"/>
              </w:rPr>
            </w:pPr>
            <w:r w:rsidRPr="00325DF4">
              <w:rPr>
                <w:rFonts w:ascii="Arial" w:hAnsi="Arial" w:cs="Arial"/>
              </w:rPr>
              <w:t>220 Gelirlerden Alacaklar Hesabı</w:t>
            </w:r>
          </w:p>
          <w:p w:rsidR="00B83A1B" w:rsidRPr="00325DF4" w:rsidDel="006D4CD6" w:rsidRDefault="00B83A1B" w:rsidP="00B83A1B">
            <w:pPr>
              <w:ind w:firstLine="567"/>
              <w:jc w:val="both"/>
              <w:rPr>
                <w:del w:id="310" w:author="PERFECT PC1" w:date="2011-01-26T11:17:00Z"/>
                <w:rFonts w:ascii="Arial" w:hAnsi="Arial" w:cs="Arial"/>
              </w:rPr>
            </w:pPr>
            <w:r w:rsidRPr="00325DF4">
              <w:rPr>
                <w:rFonts w:ascii="Arial" w:hAnsi="Arial" w:cs="Arial"/>
              </w:rPr>
              <w:t>222 Gelirlerden Tecilli ve Tehirli Alacaklar Hesabı</w:t>
            </w:r>
          </w:p>
          <w:p w:rsidR="00E11F51" w:rsidRPr="00325DF4" w:rsidRDefault="00E11F51" w:rsidP="00B83A1B">
            <w:pPr>
              <w:ind w:firstLine="567"/>
              <w:jc w:val="both"/>
              <w:rPr>
                <w:ins w:id="311" w:author="Volkan ARTAR" w:date="2014-09-29T22:27:00Z"/>
                <w:rFonts w:ascii="Arial" w:hAnsi="Arial" w:cs="Arial"/>
              </w:rPr>
            </w:pPr>
          </w:p>
          <w:p w:rsidR="00B83A1B" w:rsidRPr="00325DF4" w:rsidRDefault="00B83A1B" w:rsidP="00B83A1B">
            <w:pPr>
              <w:ind w:firstLine="567"/>
              <w:jc w:val="both"/>
              <w:rPr>
                <w:rFonts w:ascii="Arial" w:hAnsi="Arial" w:cs="Arial"/>
              </w:rPr>
            </w:pPr>
            <w:r w:rsidRPr="00325DF4">
              <w:rPr>
                <w:rFonts w:ascii="Arial" w:hAnsi="Arial" w:cs="Arial"/>
              </w:rPr>
              <w:t>227 Diğer Faaliyet Alacakları Hesabı</w:t>
            </w:r>
          </w:p>
          <w:p w:rsidR="00680E09" w:rsidRPr="00325DF4" w:rsidRDefault="00680E09" w:rsidP="00095BDD">
            <w:pPr>
              <w:jc w:val="both"/>
              <w:rPr>
                <w:rFonts w:ascii="Arial" w:hAnsi="Arial" w:cs="Arial"/>
                <w:b/>
              </w:rPr>
            </w:pPr>
          </w:p>
          <w:p w:rsidR="00B83A1B" w:rsidRPr="00325DF4" w:rsidRDefault="00B83A1B" w:rsidP="00B83A1B">
            <w:pPr>
              <w:ind w:firstLine="567"/>
              <w:jc w:val="both"/>
              <w:rPr>
                <w:rFonts w:ascii="Arial" w:hAnsi="Arial" w:cs="Arial"/>
              </w:rPr>
            </w:pPr>
            <w:r w:rsidRPr="00325DF4">
              <w:rPr>
                <w:rFonts w:ascii="Arial" w:hAnsi="Arial" w:cs="Arial"/>
                <w:b/>
              </w:rPr>
              <w:t>220 Gelirlerden alacaklar hesabı</w:t>
            </w:r>
          </w:p>
          <w:p w:rsidR="00B83A1B" w:rsidRPr="00325DF4" w:rsidRDefault="00B83A1B" w:rsidP="00B83A1B">
            <w:pPr>
              <w:ind w:firstLine="567"/>
              <w:jc w:val="both"/>
              <w:rPr>
                <w:rFonts w:ascii="Arial" w:hAnsi="Arial" w:cs="Arial"/>
              </w:rPr>
            </w:pPr>
            <w:r w:rsidRPr="00325DF4">
              <w:rPr>
                <w:rFonts w:ascii="Arial" w:hAnsi="Arial" w:cs="Arial"/>
              </w:rPr>
              <w:t>Bu hesap, mevzuatı gereğince tahakkuk ettirilen ve içinde bulunulan faaliyet dönemini takip eden dönemlerde tahsili gereken, gelirlerden alacakların izlenmesi için kullanılır.</w:t>
            </w:r>
          </w:p>
          <w:p w:rsidR="004970CD" w:rsidRDefault="004970CD" w:rsidP="00B83A1B">
            <w:pPr>
              <w:ind w:firstLine="567"/>
              <w:jc w:val="both"/>
              <w:rPr>
                <w:rFonts w:ascii="Arial" w:hAnsi="Arial" w:cs="Arial"/>
              </w:rPr>
            </w:pPr>
          </w:p>
          <w:p w:rsidR="00C320E5" w:rsidRPr="00325DF4" w:rsidRDefault="00C320E5" w:rsidP="00B83A1B">
            <w:pPr>
              <w:ind w:firstLine="567"/>
              <w:jc w:val="both"/>
              <w:rPr>
                <w:rFonts w:ascii="Arial" w:hAnsi="Arial" w:cs="Arial"/>
              </w:rPr>
            </w:pPr>
          </w:p>
          <w:p w:rsidR="00B83A1B" w:rsidRPr="00325DF4" w:rsidRDefault="00B83A1B" w:rsidP="00B83A1B">
            <w:pPr>
              <w:ind w:firstLine="567"/>
              <w:jc w:val="both"/>
              <w:rPr>
                <w:rFonts w:ascii="Arial" w:hAnsi="Arial" w:cs="Arial"/>
              </w:rPr>
            </w:pPr>
            <w:r w:rsidRPr="00325DF4">
              <w:rPr>
                <w:rFonts w:ascii="Arial" w:hAnsi="Arial" w:cs="Arial"/>
                <w:b/>
              </w:rPr>
              <w:t>222 Gelirlerden tecilli ve tehirli alacaklar hesabı</w:t>
            </w:r>
          </w:p>
          <w:p w:rsidR="00B83A1B" w:rsidRPr="00325DF4" w:rsidRDefault="00B83A1B" w:rsidP="00B83A1B">
            <w:pPr>
              <w:ind w:firstLine="567"/>
              <w:jc w:val="both"/>
              <w:rPr>
                <w:rFonts w:ascii="Arial" w:hAnsi="Arial" w:cs="Arial"/>
              </w:rPr>
            </w:pPr>
            <w:r w:rsidRPr="00325DF4">
              <w:rPr>
                <w:rFonts w:ascii="Arial" w:hAnsi="Arial" w:cs="Arial"/>
              </w:rPr>
              <w:t>Bu hesap, gelirlerden alacaklar hesabı veya gelirlerden takipli alacaklar hesabında kayıtlı tutarlardan mevzuatı gereğince bir yılı aşan bir süreyle tecil veya tehir edilen tutarların izlenmesi için kullanılır.</w:t>
            </w:r>
          </w:p>
          <w:p w:rsidR="00B83A1B" w:rsidRPr="00325DF4" w:rsidRDefault="00B83A1B" w:rsidP="00B83A1B">
            <w:pPr>
              <w:ind w:firstLine="567"/>
              <w:jc w:val="both"/>
              <w:rPr>
                <w:rFonts w:ascii="Arial" w:hAnsi="Arial" w:cs="Arial"/>
              </w:rPr>
            </w:pPr>
          </w:p>
          <w:p w:rsidR="0079396F" w:rsidRPr="00325DF4" w:rsidRDefault="0079396F" w:rsidP="00B83A1B">
            <w:pPr>
              <w:ind w:firstLine="567"/>
              <w:jc w:val="both"/>
              <w:rPr>
                <w:rFonts w:ascii="Arial" w:hAnsi="Arial" w:cs="Arial"/>
                <w:b/>
              </w:rPr>
            </w:pPr>
          </w:p>
          <w:p w:rsidR="0079396F" w:rsidRPr="00325DF4" w:rsidRDefault="0079396F" w:rsidP="00B83A1B">
            <w:pPr>
              <w:ind w:firstLine="567"/>
              <w:jc w:val="both"/>
              <w:rPr>
                <w:rFonts w:ascii="Arial" w:hAnsi="Arial" w:cs="Arial"/>
                <w:b/>
              </w:rPr>
            </w:pPr>
          </w:p>
          <w:p w:rsidR="0079396F" w:rsidRPr="00325DF4" w:rsidRDefault="0079396F" w:rsidP="00B83A1B">
            <w:pPr>
              <w:ind w:firstLine="567"/>
              <w:jc w:val="both"/>
              <w:rPr>
                <w:rFonts w:ascii="Arial" w:hAnsi="Arial" w:cs="Arial"/>
                <w:b/>
              </w:rPr>
            </w:pPr>
          </w:p>
          <w:p w:rsidR="0079396F" w:rsidRPr="00325DF4" w:rsidRDefault="0079396F" w:rsidP="00B83A1B">
            <w:pPr>
              <w:ind w:firstLine="567"/>
              <w:jc w:val="both"/>
              <w:rPr>
                <w:rFonts w:ascii="Arial" w:hAnsi="Arial" w:cs="Arial"/>
                <w:b/>
              </w:rPr>
            </w:pPr>
          </w:p>
          <w:p w:rsidR="0079396F" w:rsidRPr="00325DF4" w:rsidRDefault="0079396F" w:rsidP="00B83A1B">
            <w:pPr>
              <w:ind w:firstLine="567"/>
              <w:jc w:val="both"/>
              <w:rPr>
                <w:rFonts w:ascii="Arial" w:hAnsi="Arial" w:cs="Arial"/>
                <w:b/>
              </w:rPr>
            </w:pPr>
          </w:p>
          <w:p w:rsidR="0079396F" w:rsidRPr="00325DF4" w:rsidRDefault="0079396F" w:rsidP="00B83A1B">
            <w:pPr>
              <w:ind w:firstLine="567"/>
              <w:jc w:val="both"/>
              <w:rPr>
                <w:rFonts w:ascii="Arial" w:hAnsi="Arial" w:cs="Arial"/>
                <w:b/>
              </w:rPr>
            </w:pPr>
          </w:p>
          <w:p w:rsidR="00E63902" w:rsidRDefault="00E63902" w:rsidP="004970CD">
            <w:pPr>
              <w:jc w:val="both"/>
              <w:rPr>
                <w:rFonts w:ascii="Arial" w:hAnsi="Arial" w:cs="Arial"/>
                <w:b/>
              </w:rPr>
            </w:pPr>
          </w:p>
          <w:p w:rsidR="00C320E5" w:rsidRDefault="00C320E5" w:rsidP="004970CD">
            <w:pPr>
              <w:jc w:val="both"/>
              <w:rPr>
                <w:rFonts w:ascii="Arial" w:hAnsi="Arial" w:cs="Arial"/>
                <w:b/>
              </w:rPr>
            </w:pPr>
          </w:p>
          <w:p w:rsidR="00C320E5" w:rsidRPr="00325DF4" w:rsidRDefault="00C320E5" w:rsidP="004970CD">
            <w:pPr>
              <w:jc w:val="both"/>
              <w:rPr>
                <w:rFonts w:ascii="Arial" w:hAnsi="Arial" w:cs="Arial"/>
                <w:b/>
              </w:rPr>
            </w:pPr>
          </w:p>
          <w:p w:rsidR="00B83A1B" w:rsidRPr="00325DF4" w:rsidRDefault="00B83A1B" w:rsidP="00B83A1B">
            <w:pPr>
              <w:ind w:firstLine="567"/>
              <w:jc w:val="both"/>
              <w:rPr>
                <w:rFonts w:ascii="Arial" w:hAnsi="Arial" w:cs="Arial"/>
              </w:rPr>
            </w:pPr>
            <w:r w:rsidRPr="00325DF4">
              <w:rPr>
                <w:rFonts w:ascii="Arial" w:hAnsi="Arial" w:cs="Arial"/>
                <w:b/>
              </w:rPr>
              <w:t>227 Diğer faaliyet alacakları hesabı</w:t>
            </w:r>
          </w:p>
          <w:p w:rsidR="00B83A1B" w:rsidRPr="00325DF4" w:rsidRDefault="00B83A1B" w:rsidP="00B83A1B">
            <w:pPr>
              <w:ind w:firstLine="567"/>
              <w:jc w:val="both"/>
              <w:rPr>
                <w:rFonts w:ascii="Arial" w:hAnsi="Arial" w:cs="Arial"/>
              </w:rPr>
            </w:pPr>
            <w:r w:rsidRPr="00325DF4">
              <w:rPr>
                <w:rFonts w:ascii="Arial" w:hAnsi="Arial" w:cs="Arial"/>
              </w:rPr>
              <w:t xml:space="preserve">Bu hesap, </w:t>
            </w:r>
            <w:del w:id="312" w:author="mcoskun5" w:date="2014-01-10T11:21:00Z">
              <w:r w:rsidRPr="00325DF4" w:rsidDel="006C4300">
                <w:rPr>
                  <w:rFonts w:ascii="Arial" w:hAnsi="Arial" w:cs="Arial"/>
                </w:rPr>
                <w:delText>kamu idarelerinin</w:delText>
              </w:r>
            </w:del>
            <w:del w:id="313" w:author="Volkan ARTAR" w:date="2014-09-28T18:55:00Z">
              <w:r w:rsidRPr="00325DF4" w:rsidDel="00402714">
                <w:rPr>
                  <w:rFonts w:ascii="Arial" w:hAnsi="Arial" w:cs="Arial"/>
                </w:rPr>
                <w:delText>,</w:delText>
              </w:r>
            </w:del>
            <w:r w:rsidRPr="00325DF4">
              <w:rPr>
                <w:rFonts w:ascii="Arial" w:hAnsi="Arial" w:cs="Arial"/>
              </w:rPr>
              <w:t xml:space="preserve"> yukarıdaki hesapların kapsamına girmeyen  diğer çeşitli faaliyet alacaklarının izlenmesi için kullanılır.</w:t>
            </w:r>
          </w:p>
          <w:p w:rsidR="00B83A1B" w:rsidRPr="00325DF4" w:rsidDel="002D3773" w:rsidRDefault="00B83A1B" w:rsidP="00B83A1B">
            <w:pPr>
              <w:ind w:firstLine="567"/>
              <w:jc w:val="both"/>
              <w:rPr>
                <w:del w:id="314" w:author="Volkan ARTAR" w:date="2014-10-29T21:36:00Z"/>
                <w:rFonts w:ascii="Arial" w:hAnsi="Arial" w:cs="Arial"/>
              </w:rPr>
            </w:pPr>
          </w:p>
          <w:p w:rsidR="0079396F" w:rsidRPr="00325DF4" w:rsidRDefault="0079396F" w:rsidP="00B83A1B">
            <w:pPr>
              <w:pStyle w:val="Balk2"/>
              <w:spacing w:before="0" w:after="0"/>
              <w:ind w:firstLine="567"/>
              <w:rPr>
                <w:i w:val="0"/>
                <w:sz w:val="24"/>
                <w:szCs w:val="24"/>
              </w:rPr>
            </w:pPr>
            <w:bookmarkStart w:id="315" w:name="_Toc254942599"/>
            <w:bookmarkStart w:id="316" w:name="_Toc399504886"/>
          </w:p>
          <w:p w:rsidR="0079396F" w:rsidRPr="00325DF4" w:rsidRDefault="0079396F" w:rsidP="00B83A1B">
            <w:pPr>
              <w:pStyle w:val="Balk2"/>
              <w:spacing w:before="0" w:after="0"/>
              <w:ind w:firstLine="567"/>
              <w:rPr>
                <w:i w:val="0"/>
                <w:sz w:val="24"/>
                <w:szCs w:val="24"/>
              </w:rPr>
            </w:pPr>
          </w:p>
          <w:p w:rsidR="0079396F" w:rsidRPr="00325DF4" w:rsidRDefault="0079396F" w:rsidP="00B83A1B">
            <w:pPr>
              <w:pStyle w:val="Balk2"/>
              <w:spacing w:before="0" w:after="0"/>
              <w:ind w:firstLine="567"/>
              <w:rPr>
                <w:i w:val="0"/>
                <w:sz w:val="24"/>
                <w:szCs w:val="24"/>
              </w:rPr>
            </w:pPr>
          </w:p>
          <w:p w:rsidR="00B83A1B" w:rsidRPr="00325DF4" w:rsidRDefault="00B83A1B" w:rsidP="00B83A1B">
            <w:pPr>
              <w:pStyle w:val="Balk2"/>
              <w:spacing w:before="0" w:after="0"/>
              <w:ind w:firstLine="567"/>
              <w:rPr>
                <w:i w:val="0"/>
                <w:sz w:val="24"/>
                <w:szCs w:val="24"/>
              </w:rPr>
            </w:pPr>
            <w:r w:rsidRPr="00325DF4">
              <w:rPr>
                <w:i w:val="0"/>
                <w:sz w:val="24"/>
                <w:szCs w:val="24"/>
              </w:rPr>
              <w:t>23 Kurum alacakları</w:t>
            </w:r>
            <w:bookmarkEnd w:id="315"/>
            <w:bookmarkEnd w:id="316"/>
          </w:p>
          <w:p w:rsidR="00B83A1B" w:rsidRPr="00325DF4" w:rsidRDefault="00B83A1B" w:rsidP="00B83A1B">
            <w:pPr>
              <w:ind w:firstLine="567"/>
              <w:jc w:val="both"/>
              <w:rPr>
                <w:rFonts w:ascii="Arial" w:hAnsi="Arial" w:cs="Arial"/>
              </w:rPr>
            </w:pPr>
            <w:del w:id="317" w:author="Volkan ARTAR" w:date="2014-09-26T22:48:00Z">
              <w:r w:rsidRPr="00325DF4" w:rsidDel="00EE3DFB">
                <w:rPr>
                  <w:rFonts w:ascii="Arial" w:hAnsi="Arial" w:cs="Arial"/>
                  <w:b/>
                </w:rPr>
                <w:delText>MADDE 59-</w:delText>
              </w:r>
            </w:del>
            <w:r w:rsidRPr="00325DF4">
              <w:rPr>
                <w:rFonts w:ascii="Arial" w:hAnsi="Arial" w:cs="Arial"/>
                <w:b/>
              </w:rPr>
              <w:t xml:space="preserve"> </w:t>
            </w:r>
            <w:r w:rsidRPr="00325DF4">
              <w:rPr>
                <w:rFonts w:ascii="Arial" w:hAnsi="Arial" w:cs="Arial"/>
              </w:rPr>
              <w:t xml:space="preserve">Bu hesap grubu, vadesi bir yılı aşan bir süreyle kamu idarelerine, hane halklarına, yabancı devlet veya uluslararası kuruluşlara verilen borçlardan, diğer kamu idarelerine ait borçların üstlenilmesinden ve benzeri işlemlerden kaynaklanan alacakların izlenmesi için kullanılır. </w:t>
            </w:r>
          </w:p>
          <w:p w:rsidR="00B83A1B" w:rsidRPr="00325DF4" w:rsidRDefault="00B83A1B" w:rsidP="00B83A1B">
            <w:pPr>
              <w:ind w:firstLine="567"/>
              <w:jc w:val="both"/>
              <w:rPr>
                <w:rFonts w:ascii="Arial" w:hAnsi="Arial" w:cs="Arial"/>
              </w:rPr>
            </w:pPr>
            <w:r w:rsidRPr="00325DF4">
              <w:rPr>
                <w:rFonts w:ascii="Arial" w:hAnsi="Arial" w:cs="Arial"/>
              </w:rPr>
              <w:t xml:space="preserve">Bu grupta yer alan tutarlardan süresi bir yılın altına inenler, dönem sonunda dönen varlıklar ana hesap grubu içerisindeki ilgili hesaplara aktarılır. </w:t>
            </w:r>
          </w:p>
          <w:p w:rsidR="004970CD" w:rsidRPr="00325DF4" w:rsidRDefault="00B83A1B" w:rsidP="00D6203D">
            <w:pPr>
              <w:ind w:firstLine="567"/>
              <w:jc w:val="both"/>
              <w:rPr>
                <w:rFonts w:ascii="Arial" w:hAnsi="Arial" w:cs="Arial"/>
              </w:rPr>
            </w:pPr>
            <w:r w:rsidRPr="00325DF4">
              <w:rPr>
                <w:rFonts w:ascii="Arial" w:hAnsi="Arial" w:cs="Arial"/>
              </w:rPr>
              <w:t>Kurum alacakları, niteliklerine göre bu grup içinde açılacak aşağıdaki hesaplardan oluşur:</w:t>
            </w:r>
          </w:p>
          <w:p w:rsidR="00B83A1B" w:rsidRPr="00325DF4" w:rsidRDefault="00B83A1B" w:rsidP="00B83A1B">
            <w:pPr>
              <w:ind w:firstLine="567"/>
              <w:jc w:val="both"/>
              <w:rPr>
                <w:rFonts w:ascii="Arial" w:hAnsi="Arial" w:cs="Arial"/>
              </w:rPr>
            </w:pPr>
            <w:r w:rsidRPr="00325DF4">
              <w:rPr>
                <w:rFonts w:ascii="Arial" w:hAnsi="Arial" w:cs="Arial"/>
              </w:rPr>
              <w:t>230 Dış Borcun İkrazından Doğan Alacaklar Hesabı</w:t>
            </w:r>
          </w:p>
          <w:p w:rsidR="00B83A1B" w:rsidRPr="00325DF4" w:rsidRDefault="00B83A1B" w:rsidP="00B83A1B">
            <w:pPr>
              <w:ind w:firstLine="567"/>
              <w:jc w:val="both"/>
              <w:rPr>
                <w:rFonts w:ascii="Arial" w:hAnsi="Arial" w:cs="Arial"/>
              </w:rPr>
            </w:pPr>
            <w:r w:rsidRPr="00325DF4">
              <w:rPr>
                <w:rFonts w:ascii="Arial" w:hAnsi="Arial" w:cs="Arial"/>
              </w:rPr>
              <w:t>232 Kurumca Verilen Borçlardan Alacaklar Hesabı</w:t>
            </w:r>
          </w:p>
          <w:p w:rsidR="002D3773" w:rsidRPr="00325DF4" w:rsidRDefault="002D3773" w:rsidP="00B83A1B">
            <w:pPr>
              <w:ind w:firstLine="567"/>
              <w:jc w:val="both"/>
              <w:rPr>
                <w:ins w:id="318" w:author="Volkan ARTAR" w:date="2014-10-29T21:33:00Z"/>
                <w:rFonts w:ascii="Arial" w:hAnsi="Arial" w:cs="Arial"/>
              </w:rPr>
            </w:pPr>
          </w:p>
          <w:p w:rsidR="00B83A1B" w:rsidRPr="00325DF4" w:rsidRDefault="00B83A1B" w:rsidP="00B83A1B">
            <w:pPr>
              <w:ind w:firstLine="567"/>
              <w:jc w:val="both"/>
              <w:rPr>
                <w:rFonts w:ascii="Arial" w:hAnsi="Arial" w:cs="Arial"/>
              </w:rPr>
            </w:pPr>
            <w:r w:rsidRPr="00325DF4">
              <w:rPr>
                <w:rFonts w:ascii="Arial" w:hAnsi="Arial" w:cs="Arial"/>
              </w:rPr>
              <w:t>239 Diğer Kurum Alacakları Hesabı</w:t>
            </w:r>
          </w:p>
          <w:p w:rsidR="00B83A1B" w:rsidRDefault="00B83A1B" w:rsidP="00B83A1B">
            <w:pPr>
              <w:ind w:firstLine="567"/>
              <w:jc w:val="both"/>
              <w:rPr>
                <w:rFonts w:ascii="Arial" w:hAnsi="Arial" w:cs="Arial"/>
              </w:rPr>
            </w:pPr>
          </w:p>
          <w:p w:rsidR="00C320E5" w:rsidRPr="00325DF4" w:rsidRDefault="00C320E5" w:rsidP="00B83A1B">
            <w:pPr>
              <w:ind w:firstLine="567"/>
              <w:jc w:val="both"/>
              <w:rPr>
                <w:rFonts w:ascii="Arial" w:hAnsi="Arial" w:cs="Arial"/>
              </w:rPr>
            </w:pPr>
          </w:p>
          <w:p w:rsidR="00B83A1B" w:rsidRPr="00325DF4" w:rsidRDefault="00B83A1B" w:rsidP="00B83A1B">
            <w:pPr>
              <w:ind w:firstLine="567"/>
              <w:jc w:val="both"/>
              <w:rPr>
                <w:rFonts w:ascii="Arial" w:hAnsi="Arial" w:cs="Arial"/>
              </w:rPr>
            </w:pPr>
            <w:r w:rsidRPr="00325DF4">
              <w:rPr>
                <w:rFonts w:ascii="Arial" w:hAnsi="Arial" w:cs="Arial"/>
                <w:b/>
              </w:rPr>
              <w:lastRenderedPageBreak/>
              <w:t>230 Dış borcun ikrazından doğan alacaklar hesabı</w:t>
            </w:r>
          </w:p>
          <w:p w:rsidR="00B83A1B" w:rsidRPr="00325DF4" w:rsidRDefault="00B83A1B" w:rsidP="00B83A1B">
            <w:pPr>
              <w:ind w:firstLine="567"/>
              <w:jc w:val="both"/>
              <w:rPr>
                <w:rFonts w:ascii="Arial" w:hAnsi="Arial" w:cs="Arial"/>
              </w:rPr>
            </w:pPr>
            <w:r w:rsidRPr="00325DF4">
              <w:rPr>
                <w:rFonts w:ascii="Arial" w:hAnsi="Arial" w:cs="Arial"/>
              </w:rPr>
              <w:t>Bu hesap, vadesi bir yılı aşan bir süreyle, kurum nam ve hesabına dış finansman kaynaklarından sağlanıp, dış borcun ikrazı suretiyle diğer kamu idarelerine kullandırılan tutarlardan doğan alacaklar, anaparaya eklenen faiz, masraf ve kur farkları, alacağın borçlusu ve döviz cinsi değiştirilen tutarlar, alacağı etkileyen diğer işlemler sonucu oluşan tutarlar ile bunlardan tahsil, tecil ve terkin edilen veya tecil ve terkinin iptalinden doğan tutarların izlenmesi için kullanılır.</w:t>
            </w:r>
          </w:p>
          <w:p w:rsidR="0079396F" w:rsidRPr="00325DF4" w:rsidRDefault="0079396F" w:rsidP="00481903">
            <w:pPr>
              <w:jc w:val="both"/>
              <w:rPr>
                <w:rFonts w:ascii="Arial" w:hAnsi="Arial" w:cs="Arial"/>
                <w:b/>
              </w:rPr>
            </w:pPr>
          </w:p>
          <w:p w:rsidR="00D6203D" w:rsidRPr="00325DF4" w:rsidRDefault="00D6203D" w:rsidP="00B83A1B">
            <w:pPr>
              <w:ind w:firstLine="567"/>
              <w:jc w:val="both"/>
              <w:rPr>
                <w:rFonts w:ascii="Arial" w:hAnsi="Arial" w:cs="Arial"/>
                <w:b/>
              </w:rPr>
            </w:pPr>
          </w:p>
          <w:p w:rsidR="00B83A1B" w:rsidRPr="00325DF4" w:rsidRDefault="00B83A1B" w:rsidP="00B83A1B">
            <w:pPr>
              <w:ind w:firstLine="567"/>
              <w:jc w:val="both"/>
              <w:rPr>
                <w:rFonts w:ascii="Arial" w:hAnsi="Arial" w:cs="Arial"/>
              </w:rPr>
            </w:pPr>
            <w:r w:rsidRPr="00325DF4">
              <w:rPr>
                <w:rFonts w:ascii="Arial" w:hAnsi="Arial" w:cs="Arial"/>
                <w:b/>
              </w:rPr>
              <w:t>232 Kurumca verilen borçlardan alacaklar hesabı</w:t>
            </w:r>
          </w:p>
          <w:p w:rsidR="00B83A1B" w:rsidRPr="00325DF4" w:rsidRDefault="00B83A1B" w:rsidP="00B83A1B">
            <w:pPr>
              <w:ind w:firstLine="567"/>
              <w:jc w:val="both"/>
              <w:rPr>
                <w:rFonts w:ascii="Arial" w:hAnsi="Arial" w:cs="Arial"/>
              </w:rPr>
            </w:pPr>
            <w:r w:rsidRPr="00325DF4">
              <w:rPr>
                <w:rFonts w:ascii="Arial" w:hAnsi="Arial" w:cs="Arial"/>
              </w:rPr>
              <w:t>Bu hesap, yılı bütçe kanunu veya ilgili mevzuatına dayanılarak bir yılı aşan bir süreyle nakit olarak veya özel tertip iç borçlanma senedi ihracı suretiyle ikrazen verilen borçlardan kaynaklanan alacaklar, anaparaya eklenen faiz, masraf ve kur farkları, alacağın borçlusu ve döviz cinsi değiştirilen tutarlar, alacağı etkileyen diğer işlemler sonucu oluşan tutarlar ile bunlardan tahsil, tecil ve terkin edilen veya tecil ve terkinin iptalinden doğan tutarların izlenmesi için kullanılır.</w:t>
            </w:r>
          </w:p>
          <w:p w:rsidR="0079396F" w:rsidRPr="00325DF4" w:rsidRDefault="0079396F" w:rsidP="00481903">
            <w:pPr>
              <w:jc w:val="both"/>
              <w:rPr>
                <w:rFonts w:ascii="Arial" w:hAnsi="Arial" w:cs="Arial"/>
                <w:b/>
              </w:rPr>
            </w:pPr>
          </w:p>
          <w:p w:rsidR="00E11F51" w:rsidRPr="00325DF4" w:rsidRDefault="00E11F51" w:rsidP="00B83A1B">
            <w:pPr>
              <w:ind w:firstLine="567"/>
              <w:jc w:val="both"/>
              <w:rPr>
                <w:ins w:id="319" w:author="Volkan ARTAR" w:date="2014-10-29T21:38:00Z"/>
                <w:rFonts w:ascii="Arial" w:hAnsi="Arial" w:cs="Arial"/>
                <w:b/>
              </w:rPr>
            </w:pPr>
          </w:p>
          <w:p w:rsidR="004A0A11" w:rsidRPr="00325DF4" w:rsidRDefault="004A0A11" w:rsidP="00B83A1B">
            <w:pPr>
              <w:ind w:firstLine="567"/>
              <w:jc w:val="both"/>
              <w:rPr>
                <w:ins w:id="320" w:author="Volkan ARTAR" w:date="2014-10-29T21:38:00Z"/>
                <w:rFonts w:ascii="Arial" w:hAnsi="Arial" w:cs="Arial"/>
                <w:b/>
              </w:rPr>
            </w:pPr>
          </w:p>
          <w:p w:rsidR="004A0A11" w:rsidRPr="00325DF4" w:rsidRDefault="004A0A11" w:rsidP="00B83A1B">
            <w:pPr>
              <w:ind w:firstLine="567"/>
              <w:jc w:val="both"/>
              <w:rPr>
                <w:ins w:id="321" w:author="Volkan ARTAR" w:date="2014-10-29T21:38:00Z"/>
                <w:rFonts w:ascii="Arial" w:hAnsi="Arial" w:cs="Arial"/>
                <w:b/>
              </w:rPr>
            </w:pPr>
          </w:p>
          <w:p w:rsidR="004A0A11" w:rsidRPr="00325DF4" w:rsidRDefault="004A0A11" w:rsidP="00B83A1B">
            <w:pPr>
              <w:ind w:firstLine="567"/>
              <w:jc w:val="both"/>
              <w:rPr>
                <w:ins w:id="322" w:author="Volkan ARTAR" w:date="2014-10-29T21:38:00Z"/>
                <w:rFonts w:ascii="Arial" w:hAnsi="Arial" w:cs="Arial"/>
                <w:b/>
              </w:rPr>
            </w:pPr>
          </w:p>
          <w:p w:rsidR="004A0A11" w:rsidRPr="00325DF4" w:rsidRDefault="004A0A11" w:rsidP="00B83A1B">
            <w:pPr>
              <w:ind w:firstLine="567"/>
              <w:jc w:val="both"/>
              <w:rPr>
                <w:rFonts w:ascii="Arial" w:hAnsi="Arial" w:cs="Arial"/>
                <w:b/>
              </w:rPr>
            </w:pPr>
          </w:p>
          <w:p w:rsidR="004A0A11" w:rsidRDefault="004A0A11" w:rsidP="004A0A11">
            <w:pPr>
              <w:jc w:val="both"/>
              <w:rPr>
                <w:rFonts w:ascii="Arial" w:hAnsi="Arial" w:cs="Arial"/>
                <w:b/>
              </w:rPr>
            </w:pPr>
          </w:p>
          <w:p w:rsidR="00C320E5" w:rsidRPr="00325DF4" w:rsidRDefault="00C320E5" w:rsidP="004A0A11">
            <w:pPr>
              <w:jc w:val="both"/>
              <w:rPr>
                <w:ins w:id="323" w:author="Volkan ARTAR" w:date="2014-09-29T22:27:00Z"/>
                <w:rFonts w:ascii="Arial" w:hAnsi="Arial" w:cs="Arial"/>
                <w:b/>
              </w:rPr>
            </w:pPr>
          </w:p>
          <w:p w:rsidR="00B83A1B" w:rsidRPr="00325DF4" w:rsidRDefault="00B83A1B" w:rsidP="00B83A1B">
            <w:pPr>
              <w:ind w:firstLine="567"/>
              <w:jc w:val="both"/>
              <w:rPr>
                <w:rFonts w:ascii="Arial" w:hAnsi="Arial" w:cs="Arial"/>
              </w:rPr>
            </w:pPr>
            <w:r w:rsidRPr="00325DF4">
              <w:rPr>
                <w:rFonts w:ascii="Arial" w:hAnsi="Arial" w:cs="Arial"/>
                <w:b/>
              </w:rPr>
              <w:t>239 Diğer kurum alacakları hesabı</w:t>
            </w:r>
          </w:p>
          <w:p w:rsidR="00B83A1B" w:rsidRPr="00325DF4" w:rsidRDefault="00B83A1B" w:rsidP="00B83A1B">
            <w:pPr>
              <w:ind w:firstLine="567"/>
              <w:jc w:val="both"/>
              <w:rPr>
                <w:rFonts w:ascii="Arial" w:hAnsi="Arial" w:cs="Arial"/>
              </w:rPr>
            </w:pPr>
            <w:r w:rsidRPr="00325DF4">
              <w:rPr>
                <w:rFonts w:ascii="Arial" w:hAnsi="Arial" w:cs="Arial"/>
              </w:rPr>
              <w:t>Bu hesap, yukarıdaki hesaplar kapsamına girmeyen diğer kurum alacaklarının izlenmesi için kullanılır.</w:t>
            </w:r>
          </w:p>
          <w:p w:rsidR="004A0A11" w:rsidRPr="00325DF4" w:rsidRDefault="004A0A11" w:rsidP="004970CD">
            <w:pPr>
              <w:jc w:val="both"/>
              <w:rPr>
                <w:rFonts w:ascii="Arial" w:hAnsi="Arial" w:cs="Arial"/>
              </w:rPr>
            </w:pPr>
          </w:p>
          <w:p w:rsidR="00C320E5" w:rsidRDefault="00C320E5" w:rsidP="00B83A1B">
            <w:pPr>
              <w:pStyle w:val="Balk2"/>
              <w:spacing w:before="0" w:after="0"/>
              <w:ind w:firstLine="567"/>
              <w:rPr>
                <w:i w:val="0"/>
                <w:sz w:val="24"/>
                <w:szCs w:val="24"/>
              </w:rPr>
            </w:pPr>
            <w:bookmarkStart w:id="324" w:name="_Toc254942600"/>
            <w:bookmarkStart w:id="325" w:name="_Toc399504887"/>
          </w:p>
          <w:p w:rsidR="00B83A1B" w:rsidRPr="00325DF4" w:rsidRDefault="00B83A1B" w:rsidP="00B83A1B">
            <w:pPr>
              <w:pStyle w:val="Balk2"/>
              <w:spacing w:before="0" w:after="0"/>
              <w:ind w:firstLine="567"/>
              <w:rPr>
                <w:i w:val="0"/>
                <w:sz w:val="24"/>
                <w:szCs w:val="24"/>
              </w:rPr>
            </w:pPr>
            <w:r w:rsidRPr="00325DF4">
              <w:rPr>
                <w:i w:val="0"/>
                <w:sz w:val="24"/>
                <w:szCs w:val="24"/>
              </w:rPr>
              <w:t>24 Mali duran varlıklar</w:t>
            </w:r>
            <w:bookmarkEnd w:id="324"/>
            <w:bookmarkEnd w:id="325"/>
          </w:p>
          <w:p w:rsidR="00B83A1B" w:rsidRPr="00325DF4" w:rsidRDefault="00B83A1B" w:rsidP="00B83A1B">
            <w:pPr>
              <w:ind w:firstLine="567"/>
              <w:jc w:val="both"/>
              <w:rPr>
                <w:rFonts w:ascii="Arial" w:hAnsi="Arial" w:cs="Arial"/>
              </w:rPr>
            </w:pPr>
            <w:del w:id="326" w:author="Volkan ARTAR" w:date="2014-09-26T22:50:00Z">
              <w:r w:rsidRPr="00325DF4" w:rsidDel="00EE3DFB">
                <w:rPr>
                  <w:rFonts w:ascii="Arial" w:hAnsi="Arial" w:cs="Arial"/>
                  <w:b/>
                </w:rPr>
                <w:delText>MADDE 60-</w:delText>
              </w:r>
            </w:del>
            <w:r w:rsidRPr="00325DF4">
              <w:rPr>
                <w:rFonts w:ascii="Arial" w:hAnsi="Arial" w:cs="Arial"/>
              </w:rPr>
              <w:t xml:space="preserve">Bu hesap grubu, uzun vadeli amaçlarla veya yasal zorunluluklar nedeniyle diğer bir kurum veya işletmeye konulan her türlü </w:t>
            </w:r>
            <w:del w:id="327" w:author="Volkan ARTAR" w:date="2014-09-28T14:20:00Z">
              <w:r w:rsidRPr="00325DF4" w:rsidDel="00543F94">
                <w:rPr>
                  <w:rFonts w:ascii="Arial" w:hAnsi="Arial" w:cs="Arial"/>
                </w:rPr>
                <w:delText>sermayenin</w:delText>
              </w:r>
            </w:del>
            <w:r w:rsidRPr="00325DF4">
              <w:rPr>
                <w:rFonts w:ascii="Arial" w:hAnsi="Arial" w:cs="Arial"/>
              </w:rPr>
              <w:t xml:space="preserve"> izlenmesi için kullanılır. </w:t>
            </w:r>
          </w:p>
          <w:p w:rsidR="0079396F" w:rsidRPr="00325DF4" w:rsidRDefault="0079396F" w:rsidP="00B83A1B">
            <w:pPr>
              <w:ind w:firstLine="567"/>
              <w:jc w:val="both"/>
              <w:rPr>
                <w:rFonts w:ascii="Arial" w:hAnsi="Arial" w:cs="Arial"/>
              </w:rPr>
            </w:pPr>
          </w:p>
          <w:p w:rsidR="00C320E5" w:rsidRDefault="00C320E5" w:rsidP="00D6203D">
            <w:pPr>
              <w:jc w:val="both"/>
              <w:rPr>
                <w:rFonts w:ascii="Arial" w:hAnsi="Arial" w:cs="Arial"/>
              </w:rPr>
            </w:pPr>
          </w:p>
          <w:p w:rsidR="00B83A1B" w:rsidRPr="00325DF4" w:rsidRDefault="00D6203D" w:rsidP="00D6203D">
            <w:pPr>
              <w:jc w:val="both"/>
              <w:rPr>
                <w:rFonts w:ascii="Arial" w:hAnsi="Arial" w:cs="Arial"/>
              </w:rPr>
            </w:pPr>
            <w:r w:rsidRPr="00325DF4">
              <w:rPr>
                <w:rFonts w:ascii="Arial" w:hAnsi="Arial" w:cs="Arial"/>
              </w:rPr>
              <w:t xml:space="preserve">         </w:t>
            </w:r>
            <w:r w:rsidR="00B83A1B" w:rsidRPr="00325DF4">
              <w:rPr>
                <w:rFonts w:ascii="Arial" w:hAnsi="Arial" w:cs="Arial"/>
              </w:rPr>
              <w:t>Mali duran varlıklar, niteliklerine göre bu grup içinde açılacak aşağıdaki hesaplardan oluşur:</w:t>
            </w:r>
          </w:p>
          <w:p w:rsidR="00B83A1B" w:rsidRPr="00325DF4" w:rsidRDefault="00B83A1B" w:rsidP="00B83A1B">
            <w:pPr>
              <w:ind w:firstLine="567"/>
              <w:jc w:val="both"/>
              <w:rPr>
                <w:rFonts w:ascii="Arial" w:hAnsi="Arial" w:cs="Arial"/>
              </w:rPr>
            </w:pPr>
            <w:r w:rsidRPr="00325DF4">
              <w:rPr>
                <w:rFonts w:ascii="Arial" w:hAnsi="Arial" w:cs="Arial"/>
              </w:rPr>
              <w:t>240 Mali Kuruluşlara Yatırılan Sermayeler Hesabı</w:t>
            </w:r>
          </w:p>
          <w:p w:rsidR="00B83A1B" w:rsidRPr="00325DF4" w:rsidRDefault="00B83A1B" w:rsidP="00B83A1B">
            <w:pPr>
              <w:ind w:firstLine="567"/>
              <w:jc w:val="both"/>
              <w:rPr>
                <w:rFonts w:ascii="Arial" w:hAnsi="Arial" w:cs="Arial"/>
              </w:rPr>
            </w:pPr>
            <w:r w:rsidRPr="00325DF4">
              <w:rPr>
                <w:rFonts w:ascii="Arial" w:hAnsi="Arial" w:cs="Arial"/>
              </w:rPr>
              <w:t>241 Mal ve Hizmet Üreten Kuruluşlara Yatırılan Sermayeler Hesabı</w:t>
            </w:r>
          </w:p>
          <w:p w:rsidR="00B83A1B" w:rsidRPr="00325DF4" w:rsidRDefault="00B83A1B" w:rsidP="00B83A1B">
            <w:pPr>
              <w:ind w:firstLine="567"/>
              <w:jc w:val="both"/>
              <w:rPr>
                <w:rFonts w:ascii="Arial" w:hAnsi="Arial" w:cs="Arial"/>
              </w:rPr>
            </w:pPr>
            <w:r w:rsidRPr="00325DF4">
              <w:rPr>
                <w:rFonts w:ascii="Arial" w:hAnsi="Arial" w:cs="Arial"/>
              </w:rPr>
              <w:t>242 Döner Sermayeli Kuruluşlara Yatırılan Sermayeler Hesabı</w:t>
            </w:r>
          </w:p>
          <w:p w:rsidR="0079396F" w:rsidRPr="00325DF4" w:rsidRDefault="0079396F" w:rsidP="00B83A1B">
            <w:pPr>
              <w:ind w:firstLine="567"/>
              <w:jc w:val="both"/>
              <w:rPr>
                <w:rFonts w:ascii="Arial" w:hAnsi="Arial" w:cs="Arial"/>
              </w:rPr>
            </w:pPr>
          </w:p>
          <w:p w:rsidR="00B83A1B" w:rsidRPr="00325DF4" w:rsidRDefault="00B83A1B" w:rsidP="00B83A1B">
            <w:pPr>
              <w:ind w:firstLine="567"/>
              <w:jc w:val="both"/>
              <w:rPr>
                <w:rFonts w:ascii="Arial" w:hAnsi="Arial" w:cs="Arial"/>
              </w:rPr>
            </w:pPr>
            <w:r w:rsidRPr="00325DF4">
              <w:rPr>
                <w:rFonts w:ascii="Arial" w:hAnsi="Arial" w:cs="Arial"/>
              </w:rPr>
              <w:t>248 Diğer Mali Duran Varlıklar Hesabı</w:t>
            </w:r>
          </w:p>
          <w:p w:rsidR="00E63902" w:rsidRPr="00325DF4" w:rsidRDefault="00E63902" w:rsidP="00B83A1B">
            <w:pPr>
              <w:ind w:firstLine="567"/>
              <w:jc w:val="both"/>
              <w:rPr>
                <w:rFonts w:ascii="Arial" w:hAnsi="Arial" w:cs="Arial"/>
                <w:b/>
              </w:rPr>
            </w:pPr>
          </w:p>
          <w:p w:rsidR="00B83A1B" w:rsidRPr="00325DF4" w:rsidRDefault="00B83A1B" w:rsidP="00B83A1B">
            <w:pPr>
              <w:ind w:firstLine="567"/>
              <w:jc w:val="both"/>
              <w:rPr>
                <w:rFonts w:ascii="Arial" w:hAnsi="Arial" w:cs="Arial"/>
              </w:rPr>
            </w:pPr>
            <w:r w:rsidRPr="00325DF4">
              <w:rPr>
                <w:rFonts w:ascii="Arial" w:hAnsi="Arial" w:cs="Arial"/>
                <w:b/>
              </w:rPr>
              <w:t>240 Mali kuruluşlara yatırılan sermayeler hesabı</w:t>
            </w:r>
          </w:p>
          <w:p w:rsidR="00B83A1B" w:rsidRPr="00325DF4" w:rsidRDefault="00B83A1B" w:rsidP="00E63902">
            <w:pPr>
              <w:ind w:firstLine="567"/>
              <w:jc w:val="both"/>
              <w:rPr>
                <w:rFonts w:ascii="Arial" w:hAnsi="Arial" w:cs="Arial"/>
              </w:rPr>
            </w:pPr>
            <w:r w:rsidRPr="00325DF4">
              <w:rPr>
                <w:rFonts w:ascii="Arial" w:hAnsi="Arial" w:cs="Arial"/>
              </w:rPr>
              <w:t>Bu hesap, ka</w:t>
            </w:r>
            <w:r w:rsidR="00E63902" w:rsidRPr="00325DF4">
              <w:rPr>
                <w:rFonts w:ascii="Arial" w:hAnsi="Arial" w:cs="Arial"/>
              </w:rPr>
              <w:t xml:space="preserve">nuni yetkilere dayanılarak mali </w:t>
            </w:r>
            <w:r w:rsidRPr="00325DF4">
              <w:rPr>
                <w:rFonts w:ascii="Arial" w:hAnsi="Arial" w:cs="Arial"/>
              </w:rPr>
              <w:t>kuruluşlara nakden veya ayni olarak verilen sermaye tutarları ile bunların işletilmesinden doğan kar ve zararlar, bütçeye iade olunan sermaye tutarları ve bu kurumlara ikrazen verilen özel tertip iç borçlanma senetleri bedelinden bu kurumların ödenmemiş sermayelerine mahsup edilen tutarların izlenmesi için kullanılır.</w:t>
            </w:r>
          </w:p>
          <w:p w:rsidR="004970CD" w:rsidRDefault="004970CD" w:rsidP="004970CD">
            <w:pPr>
              <w:jc w:val="both"/>
              <w:rPr>
                <w:rFonts w:ascii="Arial" w:hAnsi="Arial" w:cs="Arial"/>
                <w:b/>
              </w:rPr>
            </w:pPr>
          </w:p>
          <w:p w:rsidR="00C320E5" w:rsidRDefault="00C320E5" w:rsidP="004970CD">
            <w:pPr>
              <w:jc w:val="both"/>
              <w:rPr>
                <w:rFonts w:ascii="Arial" w:hAnsi="Arial" w:cs="Arial"/>
                <w:b/>
              </w:rPr>
            </w:pPr>
          </w:p>
          <w:p w:rsidR="00C320E5" w:rsidRPr="00325DF4" w:rsidRDefault="00C320E5" w:rsidP="004970CD">
            <w:pPr>
              <w:jc w:val="both"/>
              <w:rPr>
                <w:rFonts w:ascii="Arial" w:hAnsi="Arial" w:cs="Arial"/>
                <w:b/>
              </w:rPr>
            </w:pPr>
          </w:p>
          <w:p w:rsidR="00B83A1B" w:rsidRPr="00325DF4" w:rsidRDefault="00B83A1B" w:rsidP="00B83A1B">
            <w:pPr>
              <w:ind w:firstLine="567"/>
              <w:jc w:val="both"/>
              <w:rPr>
                <w:rFonts w:ascii="Arial" w:hAnsi="Arial" w:cs="Arial"/>
              </w:rPr>
            </w:pPr>
            <w:r w:rsidRPr="00325DF4">
              <w:rPr>
                <w:rFonts w:ascii="Arial" w:hAnsi="Arial" w:cs="Arial"/>
                <w:b/>
              </w:rPr>
              <w:t>241 Mal ve hizmet üreten kuruluşlara yatırılan sermayeler hesabı</w:t>
            </w:r>
          </w:p>
          <w:p w:rsidR="00B83A1B" w:rsidRPr="00325DF4" w:rsidRDefault="00B83A1B" w:rsidP="00B83A1B">
            <w:pPr>
              <w:ind w:firstLine="567"/>
              <w:jc w:val="both"/>
              <w:rPr>
                <w:rFonts w:ascii="Arial" w:hAnsi="Arial" w:cs="Arial"/>
              </w:rPr>
            </w:pPr>
            <w:r w:rsidRPr="00325DF4">
              <w:rPr>
                <w:rFonts w:ascii="Arial" w:hAnsi="Arial" w:cs="Arial"/>
              </w:rPr>
              <w:t xml:space="preserve">Bu hesap, kanuni yetkilere dayanılarak mal ve hizmet üreten kuruluşlara nakden veya ayni olarak verilen sermaye tutarları ile bunların işletilmesinden doğan kar ve zararlar, </w:t>
            </w:r>
            <w:r w:rsidRPr="00325DF4">
              <w:rPr>
                <w:rFonts w:ascii="Arial" w:hAnsi="Arial" w:cs="Arial"/>
              </w:rPr>
              <w:lastRenderedPageBreak/>
              <w:t>bütçeye iade olunan sermaye tutarları ve bu kurumlara ikrazen verilen özel tertip iç borçlanma senetleri bedelinden bu kurumların ödenmemiş sermayelerine mahsup edilenlerin izlenmesi için kullanılır.</w:t>
            </w:r>
          </w:p>
          <w:p w:rsidR="00D6203D" w:rsidRPr="00325DF4" w:rsidRDefault="00D6203D" w:rsidP="00B83A1B">
            <w:pPr>
              <w:ind w:firstLine="567"/>
              <w:jc w:val="both"/>
              <w:rPr>
                <w:rFonts w:ascii="Arial" w:hAnsi="Arial" w:cs="Arial"/>
                <w:b/>
              </w:rPr>
            </w:pPr>
          </w:p>
          <w:p w:rsidR="00B83A1B" w:rsidRPr="00325DF4" w:rsidRDefault="00B83A1B" w:rsidP="00B83A1B">
            <w:pPr>
              <w:ind w:firstLine="567"/>
              <w:jc w:val="both"/>
              <w:rPr>
                <w:rFonts w:ascii="Arial" w:hAnsi="Arial" w:cs="Arial"/>
              </w:rPr>
            </w:pPr>
            <w:r w:rsidRPr="00325DF4">
              <w:rPr>
                <w:rFonts w:ascii="Arial" w:hAnsi="Arial" w:cs="Arial"/>
                <w:b/>
              </w:rPr>
              <w:t>242 Döner sermayeli kuruluşlara yatırılan sermayeler hesabı</w:t>
            </w:r>
          </w:p>
          <w:p w:rsidR="00B83A1B" w:rsidRPr="00325DF4" w:rsidRDefault="00B83A1B" w:rsidP="00B83A1B">
            <w:pPr>
              <w:ind w:firstLine="567"/>
              <w:jc w:val="both"/>
              <w:rPr>
                <w:rFonts w:ascii="Arial" w:hAnsi="Arial" w:cs="Arial"/>
              </w:rPr>
            </w:pPr>
            <w:r w:rsidRPr="00325DF4">
              <w:rPr>
                <w:rFonts w:ascii="Arial" w:hAnsi="Arial" w:cs="Arial"/>
              </w:rPr>
              <w:t>Bu hesap, ilgili kamu idarelerinin, bütçelerine konulan ödeneklere dayanarak, döner sermayeli kuruluşlara nakden veya ayni olarak verilen sermaye tutarlarının izlenmesi için kullanılır.</w:t>
            </w:r>
          </w:p>
          <w:p w:rsidR="00B83A1B" w:rsidRPr="00325DF4" w:rsidRDefault="00B83A1B" w:rsidP="00B83A1B">
            <w:pPr>
              <w:ind w:firstLine="567"/>
              <w:jc w:val="both"/>
              <w:rPr>
                <w:rFonts w:ascii="Arial" w:hAnsi="Arial" w:cs="Arial"/>
              </w:rPr>
            </w:pPr>
          </w:p>
          <w:p w:rsidR="00B83A1B" w:rsidRPr="00325DF4" w:rsidRDefault="00B83A1B" w:rsidP="00B83A1B">
            <w:pPr>
              <w:ind w:firstLine="567"/>
              <w:jc w:val="both"/>
              <w:rPr>
                <w:rFonts w:ascii="Arial" w:hAnsi="Arial" w:cs="Arial"/>
              </w:rPr>
            </w:pPr>
          </w:p>
          <w:p w:rsidR="00B83A1B" w:rsidRPr="00325DF4" w:rsidRDefault="00B83A1B" w:rsidP="00B83A1B">
            <w:pPr>
              <w:ind w:firstLine="567"/>
              <w:jc w:val="both"/>
              <w:rPr>
                <w:rFonts w:ascii="Arial" w:hAnsi="Arial" w:cs="Arial"/>
              </w:rPr>
            </w:pPr>
          </w:p>
          <w:p w:rsidR="0079396F" w:rsidRPr="00325DF4" w:rsidRDefault="0079396F" w:rsidP="00B83A1B">
            <w:pPr>
              <w:ind w:firstLine="567"/>
              <w:jc w:val="both"/>
              <w:rPr>
                <w:rFonts w:ascii="Arial" w:hAnsi="Arial" w:cs="Arial"/>
                <w:b/>
              </w:rPr>
            </w:pPr>
          </w:p>
          <w:p w:rsidR="0079396F" w:rsidRPr="00325DF4" w:rsidRDefault="0079396F" w:rsidP="00B83A1B">
            <w:pPr>
              <w:ind w:firstLine="567"/>
              <w:jc w:val="both"/>
              <w:rPr>
                <w:rFonts w:ascii="Arial" w:hAnsi="Arial" w:cs="Arial"/>
                <w:b/>
              </w:rPr>
            </w:pPr>
          </w:p>
          <w:p w:rsidR="00E63902" w:rsidRPr="00325DF4" w:rsidRDefault="00E63902" w:rsidP="00B83A1B">
            <w:pPr>
              <w:ind w:firstLine="567"/>
              <w:jc w:val="both"/>
              <w:rPr>
                <w:rFonts w:ascii="Arial" w:hAnsi="Arial" w:cs="Arial"/>
                <w:b/>
              </w:rPr>
            </w:pPr>
          </w:p>
          <w:p w:rsidR="00B83A1B" w:rsidRPr="00325DF4" w:rsidRDefault="00B83A1B" w:rsidP="00B83A1B">
            <w:pPr>
              <w:ind w:firstLine="567"/>
              <w:jc w:val="both"/>
              <w:rPr>
                <w:rFonts w:ascii="Arial" w:hAnsi="Arial" w:cs="Arial"/>
              </w:rPr>
            </w:pPr>
            <w:r w:rsidRPr="00325DF4">
              <w:rPr>
                <w:rFonts w:ascii="Arial" w:hAnsi="Arial" w:cs="Arial"/>
                <w:b/>
              </w:rPr>
              <w:t>248 Diğer mali duran varlıklar hesabı</w:t>
            </w:r>
          </w:p>
          <w:p w:rsidR="00B83A1B" w:rsidRPr="00325DF4" w:rsidRDefault="00B83A1B" w:rsidP="00B83A1B">
            <w:pPr>
              <w:ind w:firstLine="567"/>
              <w:jc w:val="both"/>
              <w:rPr>
                <w:rFonts w:ascii="Arial" w:hAnsi="Arial" w:cs="Arial"/>
              </w:rPr>
            </w:pPr>
            <w:r w:rsidRPr="00325DF4">
              <w:rPr>
                <w:rFonts w:ascii="Arial" w:hAnsi="Arial" w:cs="Arial"/>
              </w:rPr>
              <w:t>Bu hesap, yukarıdaki hesaplar kapsamına girmeyen diğer mali duran varlıkların izlenmesi için kullanılır.</w:t>
            </w:r>
          </w:p>
          <w:p w:rsidR="004F213F" w:rsidRDefault="004F213F" w:rsidP="00E63902">
            <w:pPr>
              <w:pStyle w:val="Balk2"/>
              <w:spacing w:before="0" w:after="0"/>
              <w:rPr>
                <w:i w:val="0"/>
                <w:sz w:val="24"/>
                <w:szCs w:val="24"/>
              </w:rPr>
            </w:pPr>
            <w:bookmarkStart w:id="328" w:name="_Toc254942601"/>
            <w:bookmarkStart w:id="329" w:name="_Toc399504888"/>
          </w:p>
          <w:p w:rsidR="00C320E5" w:rsidRPr="00C320E5" w:rsidRDefault="00C320E5" w:rsidP="00C320E5"/>
          <w:p w:rsidR="00B83A1B" w:rsidRPr="00325DF4" w:rsidRDefault="00B83A1B" w:rsidP="00B83A1B">
            <w:pPr>
              <w:pStyle w:val="Balk2"/>
              <w:spacing w:before="0" w:after="0"/>
              <w:ind w:firstLine="567"/>
              <w:rPr>
                <w:i w:val="0"/>
                <w:sz w:val="24"/>
                <w:szCs w:val="24"/>
              </w:rPr>
            </w:pPr>
            <w:r w:rsidRPr="00325DF4">
              <w:rPr>
                <w:i w:val="0"/>
                <w:sz w:val="24"/>
                <w:szCs w:val="24"/>
              </w:rPr>
              <w:t>25 Maddi duran varlıklar</w:t>
            </w:r>
            <w:bookmarkEnd w:id="328"/>
            <w:bookmarkEnd w:id="329"/>
          </w:p>
          <w:p w:rsidR="00B83A1B" w:rsidRPr="00325DF4" w:rsidRDefault="00B83A1B" w:rsidP="00B83A1B">
            <w:pPr>
              <w:ind w:firstLine="567"/>
              <w:jc w:val="both"/>
              <w:rPr>
                <w:rFonts w:ascii="Arial" w:hAnsi="Arial" w:cs="Arial"/>
              </w:rPr>
            </w:pPr>
            <w:del w:id="330" w:author="Volkan ARTAR" w:date="2014-09-26T22:52:00Z">
              <w:r w:rsidRPr="00325DF4" w:rsidDel="00463C75">
                <w:rPr>
                  <w:rFonts w:ascii="Arial" w:hAnsi="Arial" w:cs="Arial"/>
                  <w:b/>
                </w:rPr>
                <w:delText>MADDE 61-</w:delText>
              </w:r>
            </w:del>
            <w:r w:rsidRPr="00325DF4">
              <w:rPr>
                <w:rFonts w:ascii="Arial" w:hAnsi="Arial" w:cs="Arial"/>
                <w:b/>
              </w:rPr>
              <w:t xml:space="preserve"> </w:t>
            </w:r>
            <w:r w:rsidRPr="00325DF4">
              <w:rPr>
                <w:rFonts w:ascii="Arial" w:hAnsi="Arial" w:cs="Arial"/>
              </w:rPr>
              <w:t>Bu hesap grubu, kamu idarelerince faaliyetlerinde kullanılmak üzere edinilen ve tahmini yararlanma süresi bir yıldan fazla olan fiziki varlıklar ve bunlara ait birikmiş amortismanların izlenmesi için kullanılır.</w:t>
            </w:r>
          </w:p>
          <w:p w:rsidR="004970CD" w:rsidRPr="00325DF4" w:rsidRDefault="00B83A1B" w:rsidP="00D6203D">
            <w:pPr>
              <w:ind w:firstLine="567"/>
              <w:jc w:val="both"/>
              <w:rPr>
                <w:rFonts w:ascii="Arial" w:hAnsi="Arial" w:cs="Arial"/>
              </w:rPr>
            </w:pPr>
            <w:r w:rsidRPr="00325DF4">
              <w:rPr>
                <w:rFonts w:ascii="Arial" w:hAnsi="Arial" w:cs="Arial"/>
              </w:rPr>
              <w:t>Maddi duran varlıklar, niteliklerine göre bu grup içinde açılacak aşağıdaki hesaplardan oluşur:</w:t>
            </w:r>
          </w:p>
          <w:p w:rsidR="00B83A1B" w:rsidRPr="00325DF4" w:rsidRDefault="00B83A1B" w:rsidP="00B83A1B">
            <w:pPr>
              <w:ind w:firstLine="567"/>
              <w:jc w:val="both"/>
              <w:rPr>
                <w:rFonts w:ascii="Arial" w:hAnsi="Arial" w:cs="Arial"/>
              </w:rPr>
            </w:pPr>
            <w:r w:rsidRPr="00325DF4">
              <w:rPr>
                <w:rFonts w:ascii="Arial" w:hAnsi="Arial" w:cs="Arial"/>
              </w:rPr>
              <w:t>250 Arazi ve Arsalar Hesabı</w:t>
            </w:r>
          </w:p>
          <w:p w:rsidR="00B83A1B" w:rsidRPr="00325DF4" w:rsidRDefault="00B83A1B" w:rsidP="00B83A1B">
            <w:pPr>
              <w:ind w:firstLine="567"/>
              <w:jc w:val="both"/>
              <w:rPr>
                <w:rFonts w:ascii="Arial" w:hAnsi="Arial" w:cs="Arial"/>
              </w:rPr>
            </w:pPr>
            <w:r w:rsidRPr="00325DF4">
              <w:rPr>
                <w:rFonts w:ascii="Arial" w:hAnsi="Arial" w:cs="Arial"/>
              </w:rPr>
              <w:t>251 Yeraltı ve Yerüstü Düzenleri Hesabı</w:t>
            </w:r>
          </w:p>
          <w:p w:rsidR="00B83A1B" w:rsidRPr="00325DF4" w:rsidRDefault="00B83A1B" w:rsidP="00B83A1B">
            <w:pPr>
              <w:ind w:firstLine="567"/>
              <w:jc w:val="both"/>
              <w:rPr>
                <w:rFonts w:ascii="Arial" w:hAnsi="Arial" w:cs="Arial"/>
              </w:rPr>
            </w:pPr>
            <w:r w:rsidRPr="00325DF4">
              <w:rPr>
                <w:rFonts w:ascii="Arial" w:hAnsi="Arial" w:cs="Arial"/>
              </w:rPr>
              <w:t>252 Binalar Hesabı</w:t>
            </w:r>
          </w:p>
          <w:p w:rsidR="00B83A1B" w:rsidRPr="00325DF4" w:rsidRDefault="00B83A1B" w:rsidP="00B83A1B">
            <w:pPr>
              <w:ind w:firstLine="567"/>
              <w:jc w:val="both"/>
              <w:rPr>
                <w:rFonts w:ascii="Arial" w:hAnsi="Arial" w:cs="Arial"/>
              </w:rPr>
            </w:pPr>
            <w:r w:rsidRPr="00325DF4">
              <w:rPr>
                <w:rFonts w:ascii="Arial" w:hAnsi="Arial" w:cs="Arial"/>
              </w:rPr>
              <w:lastRenderedPageBreak/>
              <w:t>253 Tesis, Makine ve Cihazlar Hesabı</w:t>
            </w:r>
          </w:p>
          <w:p w:rsidR="00B83A1B" w:rsidRPr="00325DF4" w:rsidRDefault="00B83A1B" w:rsidP="00B83A1B">
            <w:pPr>
              <w:ind w:firstLine="567"/>
              <w:jc w:val="both"/>
              <w:rPr>
                <w:rFonts w:ascii="Arial" w:hAnsi="Arial" w:cs="Arial"/>
              </w:rPr>
            </w:pPr>
            <w:r w:rsidRPr="00325DF4">
              <w:rPr>
                <w:rFonts w:ascii="Arial" w:hAnsi="Arial" w:cs="Arial"/>
              </w:rPr>
              <w:t>254 Taşıtlar Hesabı</w:t>
            </w:r>
          </w:p>
          <w:p w:rsidR="00B83A1B" w:rsidRPr="00325DF4" w:rsidRDefault="00B83A1B" w:rsidP="00B83A1B">
            <w:pPr>
              <w:ind w:firstLine="567"/>
              <w:jc w:val="both"/>
              <w:rPr>
                <w:rFonts w:ascii="Arial" w:hAnsi="Arial" w:cs="Arial"/>
              </w:rPr>
            </w:pPr>
            <w:r w:rsidRPr="00325DF4">
              <w:rPr>
                <w:rFonts w:ascii="Arial" w:hAnsi="Arial" w:cs="Arial"/>
              </w:rPr>
              <w:t>255 Demirbaşlar Hesabı</w:t>
            </w:r>
          </w:p>
          <w:p w:rsidR="00B83A1B" w:rsidRPr="00325DF4" w:rsidRDefault="00B83A1B" w:rsidP="00B83A1B">
            <w:pPr>
              <w:ind w:firstLine="567"/>
              <w:jc w:val="both"/>
              <w:rPr>
                <w:rFonts w:ascii="Arial" w:hAnsi="Arial" w:cs="Arial"/>
              </w:rPr>
            </w:pPr>
            <w:r w:rsidRPr="00325DF4">
              <w:rPr>
                <w:rFonts w:ascii="Arial" w:hAnsi="Arial" w:cs="Arial"/>
              </w:rPr>
              <w:t xml:space="preserve">256 </w:t>
            </w:r>
            <w:del w:id="331" w:author="Admin" w:date="2014-03-18T14:29:00Z">
              <w:r w:rsidRPr="00325DF4" w:rsidDel="005E5F80">
                <w:rPr>
                  <w:rFonts w:ascii="Arial" w:hAnsi="Arial" w:cs="Arial"/>
                </w:rPr>
                <w:delText>Diğer Maddi Duran Varlıklar Hesabı</w:delText>
              </w:r>
            </w:del>
          </w:p>
          <w:p w:rsidR="00B83A1B" w:rsidRPr="00325DF4" w:rsidRDefault="00B83A1B" w:rsidP="00B83A1B">
            <w:pPr>
              <w:ind w:firstLine="567"/>
              <w:jc w:val="both"/>
              <w:rPr>
                <w:rFonts w:ascii="Arial" w:hAnsi="Arial" w:cs="Arial"/>
              </w:rPr>
            </w:pPr>
            <w:r w:rsidRPr="00325DF4">
              <w:rPr>
                <w:rFonts w:ascii="Arial" w:hAnsi="Arial" w:cs="Arial"/>
              </w:rPr>
              <w:t>257 Birikmiş Amortismanlar Hesabı (-)</w:t>
            </w:r>
          </w:p>
          <w:p w:rsidR="00B83A1B" w:rsidRPr="00325DF4" w:rsidRDefault="00B83A1B" w:rsidP="00B83A1B">
            <w:pPr>
              <w:ind w:firstLine="567"/>
              <w:jc w:val="both"/>
              <w:rPr>
                <w:rFonts w:ascii="Arial" w:hAnsi="Arial" w:cs="Arial"/>
              </w:rPr>
            </w:pPr>
            <w:r w:rsidRPr="00325DF4">
              <w:rPr>
                <w:rFonts w:ascii="Arial" w:hAnsi="Arial" w:cs="Arial"/>
              </w:rPr>
              <w:t>258 Yapılmakta Olan Yatırımlar Hesabı</w:t>
            </w:r>
          </w:p>
          <w:p w:rsidR="00B83A1B" w:rsidRPr="00325DF4" w:rsidRDefault="00B83A1B" w:rsidP="00B83A1B">
            <w:pPr>
              <w:ind w:firstLine="567"/>
              <w:jc w:val="both"/>
              <w:rPr>
                <w:rFonts w:ascii="Arial" w:hAnsi="Arial" w:cs="Arial"/>
              </w:rPr>
            </w:pPr>
            <w:r w:rsidRPr="00325DF4">
              <w:rPr>
                <w:rFonts w:ascii="Arial" w:hAnsi="Arial" w:cs="Arial"/>
              </w:rPr>
              <w:t>259 Yatırım Avansları Hesabı</w:t>
            </w:r>
          </w:p>
          <w:p w:rsidR="00B83A1B" w:rsidRPr="00325DF4" w:rsidRDefault="00B83A1B" w:rsidP="00B83A1B">
            <w:pPr>
              <w:ind w:firstLine="567"/>
              <w:jc w:val="both"/>
              <w:rPr>
                <w:rFonts w:ascii="Arial" w:hAnsi="Arial" w:cs="Arial"/>
              </w:rPr>
            </w:pPr>
          </w:p>
          <w:p w:rsidR="00B83A1B" w:rsidRPr="00325DF4" w:rsidRDefault="00B83A1B" w:rsidP="00B83A1B">
            <w:pPr>
              <w:ind w:firstLine="567"/>
              <w:jc w:val="both"/>
              <w:rPr>
                <w:rFonts w:ascii="Arial" w:hAnsi="Arial" w:cs="Arial"/>
              </w:rPr>
            </w:pPr>
            <w:r w:rsidRPr="00325DF4">
              <w:rPr>
                <w:rFonts w:ascii="Arial" w:hAnsi="Arial" w:cs="Arial"/>
                <w:b/>
              </w:rPr>
              <w:t>250 Arazi ve arsalar hesabı</w:t>
            </w:r>
          </w:p>
          <w:p w:rsidR="00B83A1B" w:rsidRPr="00325DF4" w:rsidDel="003B41DC" w:rsidRDefault="00B83A1B" w:rsidP="00B83A1B">
            <w:pPr>
              <w:ind w:firstLine="567"/>
              <w:jc w:val="both"/>
              <w:rPr>
                <w:del w:id="332" w:author="Admin" w:date="2013-07-26T10:53:00Z"/>
                <w:rFonts w:ascii="Arial" w:hAnsi="Arial" w:cs="Arial"/>
                <w:shd w:val="clear" w:color="auto" w:fill="FFFFFF"/>
              </w:rPr>
            </w:pPr>
            <w:del w:id="333" w:author="Admin" w:date="2014-01-06T15:01:00Z">
              <w:r w:rsidRPr="00325DF4" w:rsidDel="00FF2D19">
                <w:rPr>
                  <w:rFonts w:ascii="Arial" w:hAnsi="Arial" w:cs="Arial"/>
                </w:rPr>
                <w:delText>Bu hesap, kamu idarelerinin her türlü arazi ve arsaları izlenmesi için kullanılır.</w:delText>
              </w:r>
            </w:del>
          </w:p>
          <w:p w:rsidR="00E63902" w:rsidRPr="00325DF4" w:rsidRDefault="00E63902" w:rsidP="00B83A1B">
            <w:pPr>
              <w:ind w:firstLine="567"/>
              <w:jc w:val="both"/>
              <w:rPr>
                <w:rFonts w:ascii="Arial" w:hAnsi="Arial" w:cs="Arial"/>
                <w:b/>
              </w:rPr>
            </w:pPr>
          </w:p>
          <w:p w:rsidR="004970CD" w:rsidRPr="00325DF4" w:rsidRDefault="004970CD" w:rsidP="00B83A1B">
            <w:pPr>
              <w:ind w:firstLine="567"/>
              <w:jc w:val="both"/>
              <w:rPr>
                <w:rFonts w:ascii="Arial" w:hAnsi="Arial" w:cs="Arial"/>
                <w:b/>
              </w:rPr>
            </w:pPr>
          </w:p>
          <w:p w:rsidR="00B83A1B" w:rsidRPr="00325DF4" w:rsidRDefault="00B83A1B" w:rsidP="00B83A1B">
            <w:pPr>
              <w:ind w:firstLine="567"/>
              <w:jc w:val="both"/>
              <w:rPr>
                <w:rFonts w:ascii="Arial" w:hAnsi="Arial" w:cs="Arial"/>
              </w:rPr>
            </w:pPr>
            <w:r w:rsidRPr="00325DF4">
              <w:rPr>
                <w:rFonts w:ascii="Arial" w:hAnsi="Arial" w:cs="Arial"/>
                <w:b/>
              </w:rPr>
              <w:t>251 Yeraltı ve yerüstü düzenleri hesabı</w:t>
            </w:r>
          </w:p>
          <w:p w:rsidR="00B83A1B" w:rsidRPr="00325DF4" w:rsidRDefault="00B83A1B" w:rsidP="00B83A1B">
            <w:pPr>
              <w:ind w:firstLine="567"/>
              <w:jc w:val="both"/>
              <w:rPr>
                <w:rFonts w:ascii="Arial" w:hAnsi="Arial" w:cs="Arial"/>
              </w:rPr>
            </w:pPr>
            <w:del w:id="334" w:author="Osman Teker" w:date="2013-08-22T16:33:00Z">
              <w:r w:rsidRPr="00325DF4" w:rsidDel="000E6EE7">
                <w:rPr>
                  <w:rFonts w:ascii="Arial" w:hAnsi="Arial" w:cs="Arial"/>
                </w:rPr>
                <w:delText>Bu hesap, herhangi bir işin gerçekleşmesini sağlamak veya kolaylaştırmak için, yeraltında veya yerüstünde inşa edilmiş kamu idarelerine ait her türlü yol, köprü, baraj, tünel, bölme, sarnıç, iskele, hark ve benzeri yapıların izlenmesi için kullanılır.</w:delText>
              </w:r>
            </w:del>
          </w:p>
          <w:p w:rsidR="0079396F" w:rsidRPr="00325DF4" w:rsidRDefault="0079396F" w:rsidP="00B83A1B">
            <w:pPr>
              <w:ind w:firstLine="567"/>
              <w:jc w:val="both"/>
              <w:rPr>
                <w:rFonts w:ascii="Arial" w:hAnsi="Arial" w:cs="Arial"/>
                <w:b/>
              </w:rPr>
            </w:pPr>
          </w:p>
          <w:p w:rsidR="004F213F" w:rsidRPr="00325DF4" w:rsidRDefault="004F213F" w:rsidP="00B83A1B">
            <w:pPr>
              <w:ind w:firstLine="567"/>
              <w:jc w:val="both"/>
              <w:rPr>
                <w:rFonts w:ascii="Arial" w:hAnsi="Arial" w:cs="Arial"/>
                <w:b/>
              </w:rPr>
            </w:pPr>
          </w:p>
          <w:p w:rsidR="00B83A1B" w:rsidRPr="00325DF4" w:rsidRDefault="00B83A1B" w:rsidP="00B83A1B">
            <w:pPr>
              <w:ind w:firstLine="567"/>
              <w:jc w:val="both"/>
              <w:rPr>
                <w:rFonts w:ascii="Arial" w:hAnsi="Arial" w:cs="Arial"/>
              </w:rPr>
            </w:pPr>
            <w:r w:rsidRPr="00325DF4">
              <w:rPr>
                <w:rFonts w:ascii="Arial" w:hAnsi="Arial" w:cs="Arial"/>
                <w:b/>
              </w:rPr>
              <w:t>252 Binalar hesabı</w:t>
            </w:r>
          </w:p>
          <w:p w:rsidR="00B83A1B" w:rsidRPr="00325DF4" w:rsidRDefault="00B83A1B" w:rsidP="00B83A1B">
            <w:pPr>
              <w:ind w:firstLine="567"/>
              <w:jc w:val="both"/>
              <w:rPr>
                <w:rFonts w:ascii="Arial" w:hAnsi="Arial" w:cs="Arial"/>
              </w:rPr>
            </w:pPr>
            <w:del w:id="335" w:author="Volkan ARTAR" w:date="2014-09-26T23:02:00Z">
              <w:r w:rsidRPr="00325DF4" w:rsidDel="00463C75">
                <w:rPr>
                  <w:rFonts w:ascii="Arial" w:hAnsi="Arial" w:cs="Arial"/>
                </w:rPr>
                <w:delText>Bu hesap, kamu idarelerine ait her türlü binalar ile bunların bütünleyici parçaları ve eklentilerinin izlenmesi için kullanılır.</w:delText>
              </w:r>
            </w:del>
          </w:p>
          <w:p w:rsidR="00B83A1B" w:rsidRPr="00325DF4" w:rsidRDefault="00B83A1B" w:rsidP="00B83A1B">
            <w:pPr>
              <w:ind w:firstLine="567"/>
              <w:jc w:val="both"/>
              <w:rPr>
                <w:rFonts w:ascii="Arial" w:hAnsi="Arial" w:cs="Arial"/>
              </w:rPr>
            </w:pPr>
          </w:p>
          <w:p w:rsidR="0079396F" w:rsidRPr="00325DF4" w:rsidRDefault="0079396F" w:rsidP="00B83A1B">
            <w:pPr>
              <w:ind w:firstLine="567"/>
              <w:jc w:val="both"/>
              <w:rPr>
                <w:rFonts w:ascii="Arial" w:hAnsi="Arial" w:cs="Arial"/>
                <w:b/>
              </w:rPr>
            </w:pPr>
          </w:p>
          <w:p w:rsidR="00B83A1B" w:rsidRPr="00325DF4" w:rsidRDefault="00B83A1B" w:rsidP="00B83A1B">
            <w:pPr>
              <w:ind w:firstLine="567"/>
              <w:jc w:val="both"/>
              <w:rPr>
                <w:rFonts w:ascii="Arial" w:hAnsi="Arial" w:cs="Arial"/>
              </w:rPr>
            </w:pPr>
            <w:r w:rsidRPr="00325DF4">
              <w:rPr>
                <w:rFonts w:ascii="Arial" w:hAnsi="Arial" w:cs="Arial"/>
                <w:b/>
              </w:rPr>
              <w:t>253 Tesis, makine ve cihazlar hesabı</w:t>
            </w:r>
          </w:p>
          <w:p w:rsidR="00B83A1B" w:rsidRPr="00325DF4" w:rsidRDefault="00B83A1B" w:rsidP="00B83A1B">
            <w:pPr>
              <w:ind w:firstLine="567"/>
              <w:jc w:val="both"/>
              <w:rPr>
                <w:rFonts w:ascii="Arial" w:hAnsi="Arial" w:cs="Arial"/>
              </w:rPr>
            </w:pPr>
            <w:r w:rsidRPr="00325DF4">
              <w:rPr>
                <w:rFonts w:ascii="Arial" w:hAnsi="Arial" w:cs="Arial"/>
              </w:rPr>
              <w:t>Bu hesap, kamu idarelerinin faaliyetlerinin yürütülmesinde kullanılan, büro makine ve cihazları hariç her türlü makine, tesis ve cihazları ile bunların eklentileri ve yükleme, boşaltma, aktarma makine ve gereçlerinin izlenmesi için kullanılır.</w:t>
            </w:r>
          </w:p>
          <w:p w:rsidR="00B83A1B" w:rsidRDefault="00B83A1B" w:rsidP="00B83A1B">
            <w:pPr>
              <w:ind w:firstLine="567"/>
              <w:jc w:val="both"/>
              <w:rPr>
                <w:rFonts w:ascii="Arial" w:hAnsi="Arial" w:cs="Arial"/>
              </w:rPr>
            </w:pPr>
          </w:p>
          <w:p w:rsidR="00C320E5" w:rsidRPr="00325DF4" w:rsidRDefault="00C320E5" w:rsidP="00B83A1B">
            <w:pPr>
              <w:ind w:firstLine="567"/>
              <w:jc w:val="both"/>
              <w:rPr>
                <w:rFonts w:ascii="Arial" w:hAnsi="Arial" w:cs="Arial"/>
              </w:rPr>
            </w:pPr>
          </w:p>
          <w:p w:rsidR="00B83A1B" w:rsidRPr="00325DF4" w:rsidRDefault="00B83A1B" w:rsidP="00B83A1B">
            <w:pPr>
              <w:ind w:firstLine="567"/>
              <w:jc w:val="both"/>
              <w:rPr>
                <w:rFonts w:ascii="Arial" w:hAnsi="Arial" w:cs="Arial"/>
              </w:rPr>
            </w:pPr>
            <w:r w:rsidRPr="00325DF4">
              <w:rPr>
                <w:rFonts w:ascii="Arial" w:hAnsi="Arial" w:cs="Arial"/>
                <w:b/>
              </w:rPr>
              <w:t>254 Taşıtlar hesabı</w:t>
            </w:r>
          </w:p>
          <w:p w:rsidR="00B83A1B" w:rsidRPr="00325DF4" w:rsidRDefault="00B83A1B" w:rsidP="00B83A1B">
            <w:pPr>
              <w:ind w:firstLine="567"/>
              <w:jc w:val="both"/>
              <w:rPr>
                <w:rFonts w:ascii="Arial" w:hAnsi="Arial" w:cs="Arial"/>
              </w:rPr>
            </w:pPr>
            <w:r w:rsidRPr="00325DF4">
              <w:rPr>
                <w:rFonts w:ascii="Arial" w:hAnsi="Arial" w:cs="Arial"/>
              </w:rPr>
              <w:t>Bu hesap, kamu idarelerinin her türlü taşıtlarının izlenmesi için kullanılır.</w:t>
            </w:r>
          </w:p>
          <w:p w:rsidR="00E11F51" w:rsidRPr="00325DF4" w:rsidRDefault="00E11F51" w:rsidP="00713550">
            <w:pPr>
              <w:jc w:val="both"/>
              <w:rPr>
                <w:ins w:id="336" w:author="Volkan ARTAR" w:date="2014-09-29T22:28:00Z"/>
                <w:rFonts w:ascii="Arial" w:hAnsi="Arial" w:cs="Arial"/>
                <w:b/>
              </w:rPr>
            </w:pPr>
          </w:p>
          <w:p w:rsidR="00B83A1B" w:rsidRPr="00325DF4" w:rsidRDefault="00B83A1B" w:rsidP="00B83A1B">
            <w:pPr>
              <w:ind w:firstLine="567"/>
              <w:jc w:val="both"/>
              <w:rPr>
                <w:rFonts w:ascii="Arial" w:hAnsi="Arial" w:cs="Arial"/>
              </w:rPr>
            </w:pPr>
            <w:r w:rsidRPr="00325DF4">
              <w:rPr>
                <w:rFonts w:ascii="Arial" w:hAnsi="Arial" w:cs="Arial"/>
                <w:b/>
              </w:rPr>
              <w:t>255 Demirbaşlar hesabı</w:t>
            </w:r>
          </w:p>
          <w:p w:rsidR="00B83A1B" w:rsidRPr="00325DF4" w:rsidRDefault="00B83A1B" w:rsidP="00B83A1B">
            <w:pPr>
              <w:ind w:firstLine="567"/>
              <w:jc w:val="both"/>
              <w:rPr>
                <w:rFonts w:ascii="Arial" w:hAnsi="Arial" w:cs="Arial"/>
              </w:rPr>
            </w:pPr>
            <w:r w:rsidRPr="00325DF4">
              <w:rPr>
                <w:rFonts w:ascii="Arial" w:hAnsi="Arial" w:cs="Arial"/>
              </w:rPr>
              <w:t>Bu hesap, kamu idarelerinin faaliyetlerinin yürütülmesinde kullanılan her türlü büro makine ve cihazları ile döşeme, masa, koltuk, dolap, mobilya gibi uzun süre kullanılabilen varlıkların izlenmesi için kullanılır.</w:t>
            </w:r>
          </w:p>
          <w:p w:rsidR="00095BDD" w:rsidRPr="00325DF4" w:rsidRDefault="00095BDD" w:rsidP="00B83A1B">
            <w:pPr>
              <w:ind w:firstLine="567"/>
              <w:jc w:val="both"/>
              <w:rPr>
                <w:rFonts w:ascii="Arial" w:hAnsi="Arial" w:cs="Arial"/>
                <w:b/>
              </w:rPr>
            </w:pPr>
          </w:p>
          <w:p w:rsidR="00B83A1B" w:rsidRPr="00325DF4" w:rsidDel="00CA2D3F" w:rsidRDefault="00B83A1B" w:rsidP="00B83A1B">
            <w:pPr>
              <w:ind w:firstLine="567"/>
              <w:jc w:val="both"/>
              <w:rPr>
                <w:del w:id="337" w:author="Osman Teker" w:date="2014-03-11T09:43:00Z"/>
                <w:rFonts w:ascii="Arial" w:hAnsi="Arial" w:cs="Arial"/>
              </w:rPr>
            </w:pPr>
            <w:del w:id="338" w:author="Osman Teker" w:date="2014-03-11T09:43:00Z">
              <w:r w:rsidRPr="00325DF4" w:rsidDel="00CA2D3F">
                <w:rPr>
                  <w:rFonts w:ascii="Arial" w:hAnsi="Arial" w:cs="Arial"/>
                  <w:b/>
                </w:rPr>
                <w:delText>256 Diğer maddi duran varlıklar hesabı</w:delText>
              </w:r>
            </w:del>
          </w:p>
          <w:p w:rsidR="00B83A1B" w:rsidRPr="00325DF4" w:rsidRDefault="00B83A1B" w:rsidP="00B83A1B">
            <w:pPr>
              <w:jc w:val="both"/>
              <w:rPr>
                <w:rFonts w:ascii="Arial" w:hAnsi="Arial" w:cs="Arial"/>
              </w:rPr>
            </w:pPr>
            <w:del w:id="339" w:author="Osman Teker" w:date="2014-03-11T09:43:00Z">
              <w:r w:rsidRPr="00325DF4" w:rsidDel="00CA2D3F">
                <w:rPr>
                  <w:rFonts w:ascii="Arial" w:hAnsi="Arial" w:cs="Arial"/>
                </w:rPr>
                <w:delText>Bu hesap, özellikle kendi bölümlerinde tanımlanamayan ve yukarıda belirtilen hesapların hiçbirinin kapsamına girmeyen diğer maddi duran varlıkların izlenmesi için kullanılır.</w:delText>
              </w:r>
            </w:del>
          </w:p>
          <w:p w:rsidR="0079396F" w:rsidRPr="00325DF4" w:rsidRDefault="0079396F" w:rsidP="00B83A1B">
            <w:pPr>
              <w:ind w:firstLine="567"/>
              <w:jc w:val="both"/>
              <w:rPr>
                <w:rFonts w:ascii="Arial" w:hAnsi="Arial" w:cs="Arial"/>
                <w:b/>
              </w:rPr>
            </w:pPr>
          </w:p>
          <w:p w:rsidR="00B83A1B" w:rsidRPr="00325DF4" w:rsidRDefault="00B83A1B" w:rsidP="00B83A1B">
            <w:pPr>
              <w:ind w:firstLine="567"/>
              <w:jc w:val="both"/>
              <w:rPr>
                <w:rFonts w:ascii="Arial" w:hAnsi="Arial" w:cs="Arial"/>
              </w:rPr>
            </w:pPr>
            <w:r w:rsidRPr="00325DF4">
              <w:rPr>
                <w:rFonts w:ascii="Arial" w:hAnsi="Arial" w:cs="Arial"/>
                <w:b/>
              </w:rPr>
              <w:t>257 Birikmiş amortismanlar hesabı (-)</w:t>
            </w:r>
          </w:p>
          <w:p w:rsidR="00B83A1B" w:rsidRPr="00325DF4" w:rsidRDefault="00B83A1B" w:rsidP="00B83A1B">
            <w:pPr>
              <w:ind w:firstLine="567"/>
              <w:jc w:val="both"/>
              <w:rPr>
                <w:rFonts w:ascii="Arial" w:hAnsi="Arial" w:cs="Arial"/>
              </w:rPr>
            </w:pPr>
            <w:r w:rsidRPr="00325DF4">
              <w:rPr>
                <w:rFonts w:ascii="Arial" w:hAnsi="Arial" w:cs="Arial"/>
              </w:rPr>
              <w:t>Bu hesap, maddi duran varlık bedellerinin yararlanma süresi içerisinde giderleştirilmesi ve hesaben yok edilmesini izlemek için kullanılır.</w:t>
            </w:r>
          </w:p>
          <w:p w:rsidR="00B83A1B" w:rsidRPr="00325DF4" w:rsidRDefault="00B83A1B" w:rsidP="00B83A1B">
            <w:pPr>
              <w:ind w:firstLine="567"/>
              <w:jc w:val="both"/>
              <w:rPr>
                <w:rFonts w:ascii="Arial" w:hAnsi="Arial" w:cs="Arial"/>
              </w:rPr>
            </w:pPr>
          </w:p>
          <w:p w:rsidR="00B83A1B" w:rsidRPr="00325DF4" w:rsidRDefault="00B83A1B" w:rsidP="00B83A1B">
            <w:pPr>
              <w:ind w:firstLine="567"/>
              <w:jc w:val="both"/>
              <w:rPr>
                <w:rFonts w:ascii="Arial" w:hAnsi="Arial" w:cs="Arial"/>
              </w:rPr>
            </w:pPr>
            <w:r w:rsidRPr="00325DF4">
              <w:rPr>
                <w:rFonts w:ascii="Arial" w:hAnsi="Arial" w:cs="Arial"/>
                <w:b/>
              </w:rPr>
              <w:t>258 Yapılmakta olan yatırımlar hesabı</w:t>
            </w:r>
          </w:p>
          <w:p w:rsidR="00B83A1B" w:rsidRPr="00325DF4" w:rsidRDefault="00B83A1B" w:rsidP="00B83A1B">
            <w:pPr>
              <w:ind w:firstLine="567"/>
              <w:jc w:val="both"/>
              <w:rPr>
                <w:rFonts w:ascii="Arial" w:hAnsi="Arial" w:cs="Arial"/>
              </w:rPr>
            </w:pPr>
            <w:r w:rsidRPr="00325DF4">
              <w:rPr>
                <w:rFonts w:ascii="Arial" w:hAnsi="Arial" w:cs="Arial"/>
              </w:rPr>
              <w:t>Bu hesap, yapımı süren maddi duran varlıklar için yapılan her türlü madde ve malzeme ile işçilik ve genel giderlerin; geçici ve kesin kabul usulüne tabi olan hallerde geçici kabulün yapıldığını gösteren tutanağın idarece onaylandığı tarihte, diğer hallerde işin fiilen tamamlandığını gösteren belgenin düzenlendiği tarihte, ilgili maddi duran varlık hesabına aktarılıncaya kadar izlenmesi için kullanılır.</w:t>
            </w:r>
          </w:p>
          <w:p w:rsidR="00B83A1B" w:rsidRPr="00325DF4" w:rsidRDefault="00B83A1B" w:rsidP="00B83A1B">
            <w:pPr>
              <w:ind w:firstLine="567"/>
              <w:jc w:val="both"/>
              <w:rPr>
                <w:rFonts w:ascii="Arial" w:hAnsi="Arial" w:cs="Arial"/>
              </w:rPr>
            </w:pPr>
          </w:p>
          <w:p w:rsidR="0079396F" w:rsidRPr="00325DF4" w:rsidRDefault="0079396F" w:rsidP="00B83A1B">
            <w:pPr>
              <w:ind w:firstLine="567"/>
              <w:jc w:val="both"/>
              <w:rPr>
                <w:rFonts w:ascii="Arial" w:hAnsi="Arial" w:cs="Arial"/>
                <w:b/>
              </w:rPr>
            </w:pPr>
          </w:p>
          <w:p w:rsidR="00B83A1B" w:rsidRPr="00325DF4" w:rsidRDefault="00B83A1B" w:rsidP="00B83A1B">
            <w:pPr>
              <w:ind w:firstLine="567"/>
              <w:jc w:val="both"/>
              <w:rPr>
                <w:rFonts w:ascii="Arial" w:hAnsi="Arial" w:cs="Arial"/>
              </w:rPr>
            </w:pPr>
            <w:r w:rsidRPr="00325DF4">
              <w:rPr>
                <w:rFonts w:ascii="Arial" w:hAnsi="Arial" w:cs="Arial"/>
                <w:b/>
              </w:rPr>
              <w:lastRenderedPageBreak/>
              <w:t>259 Yatırım avansları hesabı</w:t>
            </w:r>
          </w:p>
          <w:p w:rsidR="00B83A1B" w:rsidRPr="00325DF4" w:rsidRDefault="00B83A1B" w:rsidP="00B83A1B">
            <w:pPr>
              <w:ind w:firstLine="567"/>
              <w:jc w:val="both"/>
              <w:rPr>
                <w:rFonts w:ascii="Arial" w:hAnsi="Arial" w:cs="Arial"/>
              </w:rPr>
            </w:pPr>
            <w:r w:rsidRPr="00325DF4">
              <w:rPr>
                <w:rFonts w:ascii="Arial" w:hAnsi="Arial" w:cs="Arial"/>
              </w:rPr>
              <w:t>Bu hesap, yurt içi veya dışından sözleşmeye dayanılarak edinilen maddi duran varlıklarla ilgili olarak verilen yatırım avanslarının izlenmesi için kullanılır.</w:t>
            </w:r>
          </w:p>
          <w:p w:rsidR="00E63902" w:rsidRPr="00325DF4" w:rsidRDefault="00E63902" w:rsidP="00B83A1B">
            <w:pPr>
              <w:pStyle w:val="Balk2"/>
              <w:spacing w:before="0" w:after="0"/>
              <w:ind w:firstLine="567"/>
              <w:rPr>
                <w:i w:val="0"/>
                <w:sz w:val="24"/>
                <w:szCs w:val="24"/>
              </w:rPr>
            </w:pPr>
            <w:bookmarkStart w:id="340" w:name="_Toc254942602"/>
            <w:bookmarkStart w:id="341" w:name="_Toc399504889"/>
          </w:p>
          <w:p w:rsidR="00B83A1B" w:rsidRPr="00325DF4" w:rsidRDefault="00B83A1B" w:rsidP="00B83A1B">
            <w:pPr>
              <w:pStyle w:val="Balk2"/>
              <w:spacing w:before="0" w:after="0"/>
              <w:ind w:firstLine="567"/>
              <w:rPr>
                <w:i w:val="0"/>
                <w:sz w:val="24"/>
                <w:szCs w:val="24"/>
              </w:rPr>
            </w:pPr>
            <w:r w:rsidRPr="00325DF4">
              <w:rPr>
                <w:i w:val="0"/>
                <w:sz w:val="24"/>
                <w:szCs w:val="24"/>
              </w:rPr>
              <w:t>26 Maddi olmayan duran varlıklar</w:t>
            </w:r>
            <w:bookmarkEnd w:id="340"/>
            <w:bookmarkEnd w:id="341"/>
          </w:p>
          <w:p w:rsidR="00B83A1B" w:rsidRPr="00325DF4" w:rsidRDefault="00B83A1B" w:rsidP="00B83A1B">
            <w:pPr>
              <w:ind w:firstLine="567"/>
              <w:jc w:val="both"/>
              <w:rPr>
                <w:rFonts w:ascii="Arial" w:hAnsi="Arial" w:cs="Arial"/>
              </w:rPr>
            </w:pPr>
            <w:del w:id="342" w:author="Volkan ARTAR" w:date="2014-09-26T23:11:00Z">
              <w:r w:rsidRPr="00325DF4" w:rsidDel="005D76C9">
                <w:rPr>
                  <w:rFonts w:ascii="Arial" w:hAnsi="Arial" w:cs="Arial"/>
                  <w:b/>
                </w:rPr>
                <w:delText>MADDE 62-</w:delText>
              </w:r>
            </w:del>
            <w:r w:rsidRPr="00325DF4">
              <w:rPr>
                <w:rFonts w:ascii="Arial" w:hAnsi="Arial" w:cs="Arial"/>
                <w:b/>
              </w:rPr>
              <w:t xml:space="preserve"> </w:t>
            </w:r>
            <w:r w:rsidRPr="00325DF4">
              <w:rPr>
                <w:rFonts w:ascii="Arial" w:hAnsi="Arial" w:cs="Arial"/>
              </w:rPr>
              <w:t xml:space="preserve">Bu hesap grubu, herhangi bir fiziksel varlığı bulunmayan, kamu idarelerinin belli bir şekilde yararlandığı veya yararlanmayı beklediği aktifleştirilen giderler ve belli koşullar altında hukuken himaye gören haklar gibi varlıklar ile bunlar için hesaplanan birikmiş amortismanların kaydı için kullanılır. </w:t>
            </w:r>
          </w:p>
          <w:p w:rsidR="00B83A1B" w:rsidRPr="00325DF4" w:rsidRDefault="00B83A1B" w:rsidP="00B83A1B">
            <w:pPr>
              <w:ind w:firstLine="567"/>
              <w:jc w:val="both"/>
              <w:rPr>
                <w:rFonts w:ascii="Arial" w:hAnsi="Arial" w:cs="Arial"/>
              </w:rPr>
            </w:pPr>
            <w:r w:rsidRPr="00325DF4">
              <w:rPr>
                <w:rFonts w:ascii="Arial" w:hAnsi="Arial" w:cs="Arial"/>
              </w:rPr>
              <w:t>Maddi olmayan duran varlıklar, niteliklerine göre bu grup içinde açılacak aşağıdaki hesaplardan oluşur:</w:t>
            </w:r>
          </w:p>
          <w:p w:rsidR="00B83A1B" w:rsidRPr="00325DF4" w:rsidRDefault="00B83A1B" w:rsidP="00B83A1B">
            <w:pPr>
              <w:ind w:firstLine="567"/>
              <w:jc w:val="both"/>
              <w:rPr>
                <w:rFonts w:ascii="Arial" w:hAnsi="Arial" w:cs="Arial"/>
              </w:rPr>
            </w:pPr>
            <w:r w:rsidRPr="00325DF4">
              <w:rPr>
                <w:rFonts w:ascii="Arial" w:hAnsi="Arial" w:cs="Arial"/>
              </w:rPr>
              <w:t>260 Haklar Hesabı</w:t>
            </w:r>
          </w:p>
          <w:p w:rsidR="00B83A1B" w:rsidRPr="00325DF4" w:rsidRDefault="00B83A1B" w:rsidP="00B83A1B">
            <w:pPr>
              <w:ind w:firstLine="567"/>
              <w:jc w:val="both"/>
              <w:rPr>
                <w:rFonts w:ascii="Arial" w:hAnsi="Arial" w:cs="Arial"/>
              </w:rPr>
            </w:pPr>
            <w:r w:rsidRPr="00325DF4">
              <w:rPr>
                <w:rFonts w:ascii="Arial" w:hAnsi="Arial" w:cs="Arial"/>
              </w:rPr>
              <w:t>263 Araştırma ve Geliştirme Giderleri Hesabı</w:t>
            </w:r>
          </w:p>
          <w:p w:rsidR="00B83A1B" w:rsidRPr="00325DF4" w:rsidRDefault="00B83A1B" w:rsidP="00B83A1B">
            <w:pPr>
              <w:ind w:firstLine="567"/>
              <w:jc w:val="both"/>
              <w:rPr>
                <w:rFonts w:ascii="Arial" w:hAnsi="Arial" w:cs="Arial"/>
              </w:rPr>
            </w:pPr>
            <w:r w:rsidRPr="00325DF4">
              <w:rPr>
                <w:rFonts w:ascii="Arial" w:hAnsi="Arial" w:cs="Arial"/>
              </w:rPr>
              <w:t>264 Özel Maliyetler Hesabı</w:t>
            </w:r>
          </w:p>
          <w:p w:rsidR="00B83A1B" w:rsidRPr="00325DF4" w:rsidRDefault="00B83A1B" w:rsidP="00B83A1B">
            <w:pPr>
              <w:ind w:firstLine="567"/>
              <w:jc w:val="both"/>
              <w:rPr>
                <w:rFonts w:ascii="Arial" w:hAnsi="Arial" w:cs="Arial"/>
              </w:rPr>
            </w:pPr>
            <w:r w:rsidRPr="00325DF4">
              <w:rPr>
                <w:rFonts w:ascii="Arial" w:hAnsi="Arial" w:cs="Arial"/>
              </w:rPr>
              <w:t>267 Diğer Maddi Olmayan Duran Varlıklar Hesabı</w:t>
            </w:r>
          </w:p>
          <w:p w:rsidR="00B83A1B" w:rsidRPr="00325DF4" w:rsidRDefault="00B83A1B" w:rsidP="00B83A1B">
            <w:pPr>
              <w:ind w:firstLine="567"/>
              <w:jc w:val="both"/>
              <w:rPr>
                <w:rFonts w:ascii="Arial" w:hAnsi="Arial" w:cs="Arial"/>
              </w:rPr>
            </w:pPr>
            <w:r w:rsidRPr="00325DF4">
              <w:rPr>
                <w:rFonts w:ascii="Arial" w:hAnsi="Arial" w:cs="Arial"/>
              </w:rPr>
              <w:t>268 Birikmiş Amortismanlar Hesabı (-)</w:t>
            </w:r>
          </w:p>
          <w:p w:rsidR="004970CD" w:rsidRPr="00325DF4" w:rsidRDefault="004970CD" w:rsidP="00B83A1B">
            <w:pPr>
              <w:ind w:firstLine="567"/>
              <w:jc w:val="both"/>
              <w:rPr>
                <w:rFonts w:ascii="Arial" w:hAnsi="Arial" w:cs="Arial"/>
                <w:b/>
              </w:rPr>
            </w:pPr>
          </w:p>
          <w:p w:rsidR="00B83A1B" w:rsidRPr="00325DF4" w:rsidRDefault="00B83A1B" w:rsidP="00B83A1B">
            <w:pPr>
              <w:ind w:firstLine="567"/>
              <w:jc w:val="both"/>
              <w:rPr>
                <w:rFonts w:ascii="Arial" w:hAnsi="Arial" w:cs="Arial"/>
                <w:b/>
              </w:rPr>
            </w:pPr>
            <w:r w:rsidRPr="00325DF4">
              <w:rPr>
                <w:rFonts w:ascii="Arial" w:hAnsi="Arial" w:cs="Arial"/>
                <w:b/>
              </w:rPr>
              <w:t>260 Haklar hesabı</w:t>
            </w:r>
          </w:p>
          <w:p w:rsidR="00B83A1B" w:rsidRPr="00325DF4" w:rsidRDefault="00B83A1B" w:rsidP="00B83A1B">
            <w:pPr>
              <w:ind w:firstLine="567"/>
              <w:jc w:val="both"/>
              <w:rPr>
                <w:rFonts w:ascii="Arial" w:hAnsi="Arial" w:cs="Arial"/>
              </w:rPr>
            </w:pPr>
            <w:r w:rsidRPr="00325DF4">
              <w:rPr>
                <w:rFonts w:ascii="Arial" w:hAnsi="Arial" w:cs="Arial"/>
              </w:rPr>
              <w:t>Bu hesap, bedeli karşılığı edinilen hukuki tasarruflar ile belirli alanlarda tanınan kullanma ve yararlanma gibi hak ve yetkiler dolayısıyla yapılan ve ekonomik değer taşıyan harcamaların izlenmesi için kullanılır.</w:t>
            </w:r>
          </w:p>
          <w:p w:rsidR="00B83A1B" w:rsidRPr="00325DF4" w:rsidRDefault="00B83A1B" w:rsidP="00B83A1B">
            <w:pPr>
              <w:ind w:firstLine="567"/>
              <w:jc w:val="both"/>
              <w:rPr>
                <w:rFonts w:ascii="Arial" w:hAnsi="Arial" w:cs="Arial"/>
              </w:rPr>
            </w:pPr>
          </w:p>
          <w:p w:rsidR="00B83A1B" w:rsidRPr="00325DF4" w:rsidRDefault="00B83A1B" w:rsidP="00B83A1B">
            <w:pPr>
              <w:ind w:firstLine="567"/>
              <w:jc w:val="both"/>
              <w:rPr>
                <w:rFonts w:ascii="Arial" w:hAnsi="Arial" w:cs="Arial"/>
              </w:rPr>
            </w:pPr>
            <w:r w:rsidRPr="00325DF4">
              <w:rPr>
                <w:rFonts w:ascii="Arial" w:hAnsi="Arial" w:cs="Arial"/>
                <w:b/>
              </w:rPr>
              <w:t>263 Araştırma ve geliştirme giderleri hesabı</w:t>
            </w:r>
          </w:p>
          <w:p w:rsidR="00B83A1B" w:rsidRPr="00325DF4" w:rsidRDefault="00B83A1B" w:rsidP="00B83A1B">
            <w:pPr>
              <w:ind w:firstLine="567"/>
              <w:jc w:val="both"/>
              <w:rPr>
                <w:rFonts w:ascii="Arial" w:hAnsi="Arial" w:cs="Arial"/>
              </w:rPr>
            </w:pPr>
            <w:r w:rsidRPr="00325DF4">
              <w:rPr>
                <w:rFonts w:ascii="Arial" w:hAnsi="Arial" w:cs="Arial"/>
              </w:rPr>
              <w:t>Bu hesap, kamu idaresinde yeni ürün ve teknolojiler oluşturulması, mevcutların geliştirilmesi ve benzeri amaçlarla yapılan her türlü giderlerden aktifleştirilen kısımların izlenmesi için kullanılır.</w:t>
            </w:r>
          </w:p>
          <w:p w:rsidR="00E63902" w:rsidRPr="00325DF4" w:rsidRDefault="00E63902" w:rsidP="00B83A1B">
            <w:pPr>
              <w:ind w:firstLine="567"/>
              <w:jc w:val="both"/>
              <w:rPr>
                <w:rFonts w:ascii="Arial" w:hAnsi="Arial" w:cs="Arial"/>
                <w:b/>
              </w:rPr>
            </w:pPr>
          </w:p>
          <w:p w:rsidR="00B83A1B" w:rsidRPr="00325DF4" w:rsidRDefault="00B83A1B" w:rsidP="00B83A1B">
            <w:pPr>
              <w:ind w:firstLine="567"/>
              <w:jc w:val="both"/>
              <w:rPr>
                <w:rFonts w:ascii="Arial" w:hAnsi="Arial" w:cs="Arial"/>
              </w:rPr>
            </w:pPr>
            <w:r w:rsidRPr="00325DF4">
              <w:rPr>
                <w:rFonts w:ascii="Arial" w:hAnsi="Arial" w:cs="Arial"/>
                <w:b/>
              </w:rPr>
              <w:lastRenderedPageBreak/>
              <w:t xml:space="preserve">264 Özel maliyetler hesabı </w:t>
            </w:r>
          </w:p>
          <w:p w:rsidR="00B83A1B" w:rsidRPr="00325DF4" w:rsidRDefault="00B83A1B" w:rsidP="00E11F51">
            <w:pPr>
              <w:ind w:firstLine="567"/>
              <w:jc w:val="both"/>
              <w:rPr>
                <w:rFonts w:ascii="Arial" w:hAnsi="Arial" w:cs="Arial"/>
              </w:rPr>
            </w:pPr>
            <w:r w:rsidRPr="00325DF4">
              <w:rPr>
                <w:rFonts w:ascii="Arial" w:hAnsi="Arial" w:cs="Arial"/>
              </w:rPr>
              <w:t>Bu hesap, kiralanan gayrimenkullerin geliştirilmesi veya ekonomik değerinin kalıcı olarak artırılması amacıyla yapılan giderler ile bu gayrimenkullerin kullanılması için yapılıp, kira süresinin sonunda mal sahibine bırakılacak olan varlıkların izlenmesi için kullanılır.</w:t>
            </w:r>
          </w:p>
          <w:p w:rsidR="004970CD" w:rsidRPr="00325DF4" w:rsidRDefault="004970CD" w:rsidP="00E11F51">
            <w:pPr>
              <w:ind w:firstLine="567"/>
              <w:jc w:val="both"/>
              <w:rPr>
                <w:rFonts w:ascii="Arial" w:hAnsi="Arial" w:cs="Arial"/>
              </w:rPr>
            </w:pPr>
          </w:p>
          <w:p w:rsidR="00B83A1B" w:rsidRPr="00325DF4" w:rsidRDefault="00B83A1B" w:rsidP="00B83A1B">
            <w:pPr>
              <w:ind w:firstLine="567"/>
              <w:jc w:val="both"/>
              <w:rPr>
                <w:rFonts w:ascii="Arial" w:hAnsi="Arial" w:cs="Arial"/>
              </w:rPr>
            </w:pPr>
            <w:r w:rsidRPr="00325DF4">
              <w:rPr>
                <w:rFonts w:ascii="Arial" w:hAnsi="Arial" w:cs="Arial"/>
                <w:b/>
              </w:rPr>
              <w:t>267 Diğer maddi olmayan duran varlıklar hesabı</w:t>
            </w:r>
          </w:p>
          <w:p w:rsidR="00B83A1B" w:rsidRPr="00325DF4" w:rsidRDefault="00B83A1B" w:rsidP="00B83A1B">
            <w:pPr>
              <w:ind w:firstLine="567"/>
              <w:jc w:val="both"/>
              <w:rPr>
                <w:rFonts w:ascii="Arial" w:hAnsi="Arial" w:cs="Arial"/>
              </w:rPr>
            </w:pPr>
            <w:r w:rsidRPr="00325DF4">
              <w:rPr>
                <w:rFonts w:ascii="Arial" w:hAnsi="Arial" w:cs="Arial"/>
              </w:rPr>
              <w:t>Bu hesap, yukarıda sayılanlar dışında kalan diğer maddi olmayan duran varlık kalemlerinin izlenmesi için kullanılır.</w:t>
            </w:r>
          </w:p>
          <w:p w:rsidR="00B83A1B" w:rsidRPr="00325DF4" w:rsidRDefault="00B83A1B" w:rsidP="00B83A1B">
            <w:pPr>
              <w:ind w:firstLine="567"/>
              <w:jc w:val="both"/>
              <w:rPr>
                <w:rFonts w:ascii="Arial" w:hAnsi="Arial" w:cs="Arial"/>
              </w:rPr>
            </w:pPr>
          </w:p>
          <w:p w:rsidR="0079396F" w:rsidRPr="00325DF4" w:rsidRDefault="0079396F" w:rsidP="00B83A1B">
            <w:pPr>
              <w:ind w:firstLine="567"/>
              <w:jc w:val="both"/>
              <w:rPr>
                <w:rFonts w:ascii="Arial" w:hAnsi="Arial" w:cs="Arial"/>
                <w:b/>
              </w:rPr>
            </w:pPr>
          </w:p>
          <w:p w:rsidR="00B83A1B" w:rsidRPr="00325DF4" w:rsidRDefault="00B83A1B" w:rsidP="00B83A1B">
            <w:pPr>
              <w:ind w:firstLine="567"/>
              <w:jc w:val="both"/>
              <w:rPr>
                <w:rFonts w:ascii="Arial" w:hAnsi="Arial" w:cs="Arial"/>
              </w:rPr>
            </w:pPr>
            <w:r w:rsidRPr="00325DF4">
              <w:rPr>
                <w:rFonts w:ascii="Arial" w:hAnsi="Arial" w:cs="Arial"/>
                <w:b/>
              </w:rPr>
              <w:t>268 Birikmiş amortismanlar hesabı (-)</w:t>
            </w:r>
          </w:p>
          <w:p w:rsidR="00B83A1B" w:rsidRPr="00325DF4" w:rsidRDefault="00B83A1B" w:rsidP="00B83A1B">
            <w:pPr>
              <w:ind w:firstLine="567"/>
              <w:jc w:val="both"/>
              <w:rPr>
                <w:rFonts w:ascii="Arial" w:hAnsi="Arial" w:cs="Arial"/>
              </w:rPr>
            </w:pPr>
            <w:r w:rsidRPr="00325DF4">
              <w:rPr>
                <w:rFonts w:ascii="Arial" w:hAnsi="Arial" w:cs="Arial"/>
              </w:rPr>
              <w:t>Bu hesap, maddi olmayan duran varlık bedellerinin, yararlanma süresi içerisinde giderleştirilmesi ve hesaben yok edilmesini izlemek için kullanılır.</w:t>
            </w:r>
          </w:p>
          <w:p w:rsidR="004F213F" w:rsidRPr="00325DF4" w:rsidRDefault="004F213F" w:rsidP="00E63902">
            <w:pPr>
              <w:pStyle w:val="Balk2"/>
              <w:spacing w:before="0" w:after="0"/>
              <w:rPr>
                <w:i w:val="0"/>
                <w:sz w:val="24"/>
                <w:szCs w:val="24"/>
              </w:rPr>
            </w:pPr>
            <w:bookmarkStart w:id="343" w:name="_Toc254942603"/>
            <w:bookmarkStart w:id="344" w:name="_Toc399504890"/>
          </w:p>
          <w:p w:rsidR="00B83A1B" w:rsidRPr="00325DF4" w:rsidRDefault="00B83A1B" w:rsidP="00B83A1B">
            <w:pPr>
              <w:pStyle w:val="Balk2"/>
              <w:spacing w:before="0" w:after="0"/>
              <w:ind w:firstLine="567"/>
              <w:rPr>
                <w:i w:val="0"/>
                <w:sz w:val="24"/>
                <w:szCs w:val="24"/>
              </w:rPr>
            </w:pPr>
            <w:r w:rsidRPr="00325DF4">
              <w:rPr>
                <w:i w:val="0"/>
                <w:sz w:val="24"/>
                <w:szCs w:val="24"/>
              </w:rPr>
              <w:t>27 Özel tükenmeye tabi varlıklar</w:t>
            </w:r>
            <w:bookmarkEnd w:id="343"/>
            <w:bookmarkEnd w:id="344"/>
          </w:p>
          <w:p w:rsidR="00B83A1B" w:rsidRPr="00325DF4" w:rsidRDefault="00B83A1B" w:rsidP="00B83A1B">
            <w:pPr>
              <w:ind w:firstLine="567"/>
              <w:jc w:val="both"/>
              <w:rPr>
                <w:rFonts w:ascii="Arial" w:hAnsi="Arial" w:cs="Arial"/>
              </w:rPr>
            </w:pPr>
            <w:del w:id="345" w:author="Volkan ARTAR" w:date="2014-09-26T23:12:00Z">
              <w:r w:rsidRPr="00325DF4" w:rsidDel="005D76C9">
                <w:rPr>
                  <w:rFonts w:ascii="Arial" w:hAnsi="Arial" w:cs="Arial"/>
                  <w:b/>
                </w:rPr>
                <w:delText>MADDE 63-</w:delText>
              </w:r>
            </w:del>
            <w:r w:rsidRPr="00325DF4">
              <w:rPr>
                <w:rFonts w:ascii="Arial" w:hAnsi="Arial" w:cs="Arial"/>
                <w:b/>
              </w:rPr>
              <w:t xml:space="preserve"> </w:t>
            </w:r>
            <w:r w:rsidRPr="00325DF4">
              <w:rPr>
                <w:rFonts w:ascii="Arial" w:hAnsi="Arial" w:cs="Arial"/>
              </w:rPr>
              <w:t xml:space="preserve">Bu hesap grubu, belirli bir maddi varlıkla </w:t>
            </w:r>
            <w:r w:rsidR="00C320E5">
              <w:rPr>
                <w:rFonts w:ascii="Arial" w:hAnsi="Arial" w:cs="Arial"/>
              </w:rPr>
              <w:t xml:space="preserve">   </w:t>
            </w:r>
            <w:r w:rsidRPr="00325DF4">
              <w:rPr>
                <w:rFonts w:ascii="Arial" w:hAnsi="Arial" w:cs="Arial"/>
              </w:rPr>
              <w:t xml:space="preserve">çok yakından ilgili bulunan veya tamamen tüketime tabi varlıklar için yapılan, üretim çalışmalarının zaman ve yoğunluğu ile sınırlı bir ömre sahip olan arama giderlerinin izlenmesi için kullanılır. </w:t>
            </w:r>
          </w:p>
          <w:p w:rsidR="00B83A1B" w:rsidRPr="00325DF4" w:rsidRDefault="00B83A1B" w:rsidP="00B83A1B">
            <w:pPr>
              <w:ind w:firstLine="567"/>
              <w:jc w:val="both"/>
              <w:rPr>
                <w:rFonts w:ascii="Arial" w:hAnsi="Arial" w:cs="Arial"/>
              </w:rPr>
            </w:pPr>
            <w:r w:rsidRPr="00325DF4">
              <w:rPr>
                <w:rFonts w:ascii="Arial" w:hAnsi="Arial" w:cs="Arial"/>
              </w:rPr>
              <w:t>Özel tükenmeye tabi varlıklar, niteliklerine göre bu grup içinde açılacak aşağıdaki hesaplardan oluşur:</w:t>
            </w:r>
          </w:p>
          <w:p w:rsidR="00B83A1B" w:rsidRPr="00325DF4" w:rsidRDefault="00B83A1B" w:rsidP="00B83A1B">
            <w:pPr>
              <w:ind w:firstLine="567"/>
              <w:jc w:val="both"/>
              <w:rPr>
                <w:rFonts w:ascii="Arial" w:hAnsi="Arial" w:cs="Arial"/>
              </w:rPr>
            </w:pPr>
            <w:r w:rsidRPr="00325DF4">
              <w:rPr>
                <w:rFonts w:ascii="Arial" w:hAnsi="Arial" w:cs="Arial"/>
              </w:rPr>
              <w:t>271 Arama Giderleri Hesabı</w:t>
            </w:r>
          </w:p>
          <w:p w:rsidR="00B83A1B" w:rsidRPr="00325DF4" w:rsidRDefault="00B83A1B" w:rsidP="00B83A1B">
            <w:pPr>
              <w:ind w:firstLine="567"/>
              <w:jc w:val="both"/>
              <w:rPr>
                <w:rFonts w:ascii="Arial" w:hAnsi="Arial" w:cs="Arial"/>
              </w:rPr>
            </w:pPr>
            <w:r w:rsidRPr="00325DF4">
              <w:rPr>
                <w:rFonts w:ascii="Arial" w:hAnsi="Arial" w:cs="Arial"/>
              </w:rPr>
              <w:t>277 Diğer Özel Tükenmeye Tabi Varlıklar Hesabı</w:t>
            </w:r>
          </w:p>
          <w:p w:rsidR="00B83A1B" w:rsidRPr="00325DF4" w:rsidRDefault="00B83A1B" w:rsidP="00B83A1B">
            <w:pPr>
              <w:ind w:firstLine="567"/>
              <w:jc w:val="both"/>
              <w:rPr>
                <w:rFonts w:ascii="Arial" w:hAnsi="Arial" w:cs="Arial"/>
              </w:rPr>
            </w:pPr>
            <w:r w:rsidRPr="00325DF4">
              <w:rPr>
                <w:rFonts w:ascii="Arial" w:hAnsi="Arial" w:cs="Arial"/>
              </w:rPr>
              <w:t>278 Birikmiş Tükenme Payları Hesabı (-)</w:t>
            </w:r>
          </w:p>
          <w:p w:rsidR="00B83A1B" w:rsidRDefault="00B83A1B" w:rsidP="00B83A1B">
            <w:pPr>
              <w:ind w:firstLine="567"/>
              <w:jc w:val="both"/>
              <w:rPr>
                <w:rFonts w:ascii="Arial" w:hAnsi="Arial" w:cs="Arial"/>
              </w:rPr>
            </w:pPr>
          </w:p>
          <w:p w:rsidR="00B83A1B" w:rsidRPr="00325DF4" w:rsidRDefault="00B83A1B" w:rsidP="00B83A1B">
            <w:pPr>
              <w:ind w:firstLine="567"/>
              <w:jc w:val="both"/>
              <w:rPr>
                <w:rFonts w:ascii="Arial" w:hAnsi="Arial" w:cs="Arial"/>
              </w:rPr>
            </w:pPr>
            <w:r w:rsidRPr="00325DF4">
              <w:rPr>
                <w:rFonts w:ascii="Arial" w:hAnsi="Arial" w:cs="Arial"/>
                <w:b/>
              </w:rPr>
              <w:t>271 Arama giderleri hesabı</w:t>
            </w:r>
          </w:p>
          <w:p w:rsidR="00B83A1B" w:rsidRPr="00325DF4" w:rsidRDefault="00B83A1B" w:rsidP="00B83A1B">
            <w:pPr>
              <w:ind w:firstLine="567"/>
              <w:jc w:val="both"/>
              <w:rPr>
                <w:rFonts w:ascii="Arial" w:hAnsi="Arial" w:cs="Arial"/>
              </w:rPr>
            </w:pPr>
            <w:r w:rsidRPr="00325DF4">
              <w:rPr>
                <w:rFonts w:ascii="Arial" w:hAnsi="Arial" w:cs="Arial"/>
              </w:rPr>
              <w:t>Bu hesap, arama amacıyla yapılan giderlerin izlenmesi için kullanılır.</w:t>
            </w:r>
          </w:p>
          <w:p w:rsidR="00E63902" w:rsidRPr="00325DF4" w:rsidRDefault="00E63902" w:rsidP="004970CD">
            <w:pPr>
              <w:jc w:val="both"/>
              <w:rPr>
                <w:rFonts w:ascii="Arial" w:hAnsi="Arial" w:cs="Arial"/>
              </w:rPr>
            </w:pPr>
          </w:p>
          <w:p w:rsidR="00B83A1B" w:rsidRPr="00325DF4" w:rsidRDefault="00B83A1B" w:rsidP="00B83A1B">
            <w:pPr>
              <w:ind w:firstLine="567"/>
              <w:jc w:val="both"/>
              <w:rPr>
                <w:rFonts w:ascii="Arial" w:hAnsi="Arial" w:cs="Arial"/>
              </w:rPr>
            </w:pPr>
            <w:r w:rsidRPr="00325DF4">
              <w:rPr>
                <w:rFonts w:ascii="Arial" w:hAnsi="Arial" w:cs="Arial"/>
                <w:b/>
              </w:rPr>
              <w:t>277 Diğer özel tükenmeye tabi varlıklar hesabı</w:t>
            </w:r>
          </w:p>
          <w:p w:rsidR="00B83A1B" w:rsidRPr="00325DF4" w:rsidRDefault="00B83A1B" w:rsidP="00B83A1B">
            <w:pPr>
              <w:ind w:firstLine="567"/>
              <w:jc w:val="both"/>
              <w:rPr>
                <w:rFonts w:ascii="Arial" w:hAnsi="Arial" w:cs="Arial"/>
              </w:rPr>
            </w:pPr>
            <w:r w:rsidRPr="00325DF4">
              <w:rPr>
                <w:rFonts w:ascii="Arial" w:hAnsi="Arial" w:cs="Arial"/>
              </w:rPr>
              <w:t>Bu hesap, yukarıda sayılanlar dışında kalan diğer özel tükenmeye tabi varlık kalemlerinin izlenmesi için kullanılır.</w:t>
            </w:r>
          </w:p>
          <w:p w:rsidR="00B83A1B" w:rsidRDefault="00B83A1B" w:rsidP="00B83A1B">
            <w:pPr>
              <w:ind w:firstLine="567"/>
              <w:jc w:val="both"/>
              <w:rPr>
                <w:rFonts w:ascii="Arial" w:hAnsi="Arial" w:cs="Arial"/>
              </w:rPr>
            </w:pPr>
          </w:p>
          <w:p w:rsidR="00C320E5" w:rsidRPr="00325DF4" w:rsidRDefault="00C320E5" w:rsidP="00B83A1B">
            <w:pPr>
              <w:ind w:firstLine="567"/>
              <w:jc w:val="both"/>
              <w:rPr>
                <w:rFonts w:ascii="Arial" w:hAnsi="Arial" w:cs="Arial"/>
              </w:rPr>
            </w:pPr>
          </w:p>
          <w:p w:rsidR="00B83A1B" w:rsidRPr="00325DF4" w:rsidRDefault="00B83A1B" w:rsidP="00B83A1B">
            <w:pPr>
              <w:ind w:firstLine="567"/>
              <w:jc w:val="both"/>
              <w:rPr>
                <w:rFonts w:ascii="Arial" w:hAnsi="Arial" w:cs="Arial"/>
              </w:rPr>
            </w:pPr>
            <w:r w:rsidRPr="00325DF4">
              <w:rPr>
                <w:rFonts w:ascii="Arial" w:hAnsi="Arial" w:cs="Arial"/>
                <w:b/>
              </w:rPr>
              <w:t>278 Birikmiş tükenme payları hesabı (-)</w:t>
            </w:r>
          </w:p>
          <w:p w:rsidR="00B83A1B" w:rsidRPr="00325DF4" w:rsidRDefault="00B83A1B" w:rsidP="00B83A1B">
            <w:pPr>
              <w:ind w:firstLine="567"/>
              <w:jc w:val="both"/>
              <w:rPr>
                <w:rFonts w:ascii="Arial" w:hAnsi="Arial" w:cs="Arial"/>
              </w:rPr>
            </w:pPr>
            <w:r w:rsidRPr="00325DF4">
              <w:rPr>
                <w:rFonts w:ascii="Arial" w:hAnsi="Arial" w:cs="Arial"/>
              </w:rPr>
              <w:t>Bu hesap, özel tükenmeye tabi varlıklar grubuna giren kalemler için ayrılacak tükenme paylarının izlenmesi için kullanılır.</w:t>
            </w:r>
          </w:p>
          <w:p w:rsidR="0079396F" w:rsidRPr="00325DF4" w:rsidRDefault="0079396F" w:rsidP="00B83A1B">
            <w:pPr>
              <w:pStyle w:val="Balk2"/>
              <w:spacing w:before="0" w:after="0"/>
              <w:ind w:firstLine="567"/>
              <w:rPr>
                <w:i w:val="0"/>
                <w:sz w:val="24"/>
                <w:szCs w:val="24"/>
              </w:rPr>
            </w:pPr>
            <w:bookmarkStart w:id="346" w:name="_Toc254942604"/>
            <w:bookmarkStart w:id="347" w:name="_Toc399504891"/>
          </w:p>
          <w:p w:rsidR="00B83A1B" w:rsidRPr="00325DF4" w:rsidRDefault="00B83A1B" w:rsidP="00B83A1B">
            <w:pPr>
              <w:pStyle w:val="Balk2"/>
              <w:spacing w:before="0" w:after="0"/>
              <w:ind w:firstLine="567"/>
              <w:rPr>
                <w:i w:val="0"/>
                <w:sz w:val="24"/>
                <w:szCs w:val="24"/>
              </w:rPr>
            </w:pPr>
            <w:r w:rsidRPr="00325DF4">
              <w:rPr>
                <w:i w:val="0"/>
                <w:sz w:val="24"/>
                <w:szCs w:val="24"/>
              </w:rPr>
              <w:t>28 Gelecek yıllara ait giderler ve gelir tahakkukları</w:t>
            </w:r>
            <w:bookmarkEnd w:id="346"/>
            <w:bookmarkEnd w:id="347"/>
          </w:p>
          <w:p w:rsidR="00B83A1B" w:rsidRPr="00325DF4" w:rsidRDefault="00B83A1B" w:rsidP="00B83A1B">
            <w:pPr>
              <w:ind w:firstLine="567"/>
              <w:jc w:val="both"/>
              <w:rPr>
                <w:rFonts w:ascii="Arial" w:hAnsi="Arial" w:cs="Arial"/>
              </w:rPr>
            </w:pPr>
            <w:del w:id="348" w:author="Volkan ARTAR" w:date="2014-09-26T23:14:00Z">
              <w:r w:rsidRPr="00325DF4" w:rsidDel="00AE3B09">
                <w:rPr>
                  <w:rFonts w:ascii="Arial" w:hAnsi="Arial" w:cs="Arial"/>
                  <w:b/>
                </w:rPr>
                <w:delText>MADDE 64-</w:delText>
              </w:r>
            </w:del>
            <w:r w:rsidRPr="00325DF4">
              <w:rPr>
                <w:rFonts w:ascii="Arial" w:hAnsi="Arial" w:cs="Arial"/>
                <w:b/>
              </w:rPr>
              <w:t xml:space="preserve"> </w:t>
            </w:r>
            <w:r w:rsidRPr="00325DF4">
              <w:rPr>
                <w:rFonts w:ascii="Arial" w:hAnsi="Arial" w:cs="Arial"/>
              </w:rPr>
              <w:t>Bu hesap grubu, içinde bulunulan dönemde ortaya çıkan ancak, gelecek yıllara ait olan giderler ile faaliyet dönemine ait olup, gelecek yıllarda tahsil edilebilecek gelirlerin izlenmesi için kullanılır.</w:t>
            </w:r>
          </w:p>
          <w:p w:rsidR="00B83A1B" w:rsidRPr="00325DF4" w:rsidRDefault="00B83A1B" w:rsidP="004970CD">
            <w:pPr>
              <w:ind w:firstLine="567"/>
              <w:jc w:val="both"/>
              <w:rPr>
                <w:rFonts w:ascii="Arial" w:hAnsi="Arial" w:cs="Arial"/>
              </w:rPr>
            </w:pPr>
            <w:r w:rsidRPr="00325DF4">
              <w:rPr>
                <w:rFonts w:ascii="Arial" w:hAnsi="Arial" w:cs="Arial"/>
              </w:rPr>
              <w:t xml:space="preserve">Bu grupta yer alan tutarlardan süresi bir yılın altına inenler, dönen varlıklar ana hesap grubu içerisindeki gelecek aylara ait giderler ve gelir tahakkukları hesap grubunun ilgili hesaplarına aktarılır. </w:t>
            </w:r>
          </w:p>
          <w:p w:rsidR="00B83A1B" w:rsidRPr="00325DF4" w:rsidRDefault="00B83A1B" w:rsidP="00B83A1B">
            <w:pPr>
              <w:ind w:firstLine="567"/>
              <w:jc w:val="both"/>
              <w:rPr>
                <w:rFonts w:ascii="Arial" w:hAnsi="Arial" w:cs="Arial"/>
              </w:rPr>
            </w:pPr>
            <w:r w:rsidRPr="00325DF4">
              <w:rPr>
                <w:rFonts w:ascii="Arial" w:hAnsi="Arial" w:cs="Arial"/>
              </w:rPr>
              <w:t>Gelecek yıllara ait giderler ve gelir tahakkukları, niteliklerine göre bu grup içinde açılacak aşağıdaki hesaplardan oluşur.</w:t>
            </w:r>
          </w:p>
          <w:p w:rsidR="00E11F51" w:rsidRPr="00325DF4" w:rsidRDefault="00E11F51" w:rsidP="00B83A1B">
            <w:pPr>
              <w:ind w:firstLine="567"/>
              <w:jc w:val="both"/>
              <w:rPr>
                <w:ins w:id="349" w:author="Volkan ARTAR" w:date="2014-09-29T22:29:00Z"/>
                <w:rFonts w:ascii="Arial" w:hAnsi="Arial" w:cs="Arial"/>
              </w:rPr>
            </w:pPr>
          </w:p>
          <w:p w:rsidR="00B83A1B" w:rsidRPr="00325DF4" w:rsidRDefault="00B83A1B" w:rsidP="00B83A1B">
            <w:pPr>
              <w:ind w:firstLine="567"/>
              <w:jc w:val="both"/>
              <w:rPr>
                <w:rFonts w:ascii="Arial" w:hAnsi="Arial" w:cs="Arial"/>
              </w:rPr>
            </w:pPr>
            <w:r w:rsidRPr="00325DF4">
              <w:rPr>
                <w:rFonts w:ascii="Arial" w:hAnsi="Arial" w:cs="Arial"/>
              </w:rPr>
              <w:t>280 Gelecek Yıllara Ait Giderler Hesabı</w:t>
            </w:r>
          </w:p>
          <w:p w:rsidR="00B83A1B" w:rsidRPr="00325DF4" w:rsidRDefault="00B83A1B" w:rsidP="00B83A1B">
            <w:pPr>
              <w:ind w:firstLine="567"/>
              <w:jc w:val="both"/>
              <w:rPr>
                <w:rFonts w:ascii="Arial" w:hAnsi="Arial" w:cs="Arial"/>
              </w:rPr>
            </w:pPr>
            <w:r w:rsidRPr="00325DF4">
              <w:rPr>
                <w:rFonts w:ascii="Arial" w:hAnsi="Arial" w:cs="Arial"/>
              </w:rPr>
              <w:t>281 Gelir Tahakkukları Hesabı</w:t>
            </w:r>
          </w:p>
          <w:p w:rsidR="00481903" w:rsidRPr="00325DF4" w:rsidRDefault="00481903" w:rsidP="00865304">
            <w:pPr>
              <w:jc w:val="both"/>
              <w:rPr>
                <w:rFonts w:ascii="Arial" w:hAnsi="Arial" w:cs="Arial"/>
                <w:b/>
              </w:rPr>
            </w:pPr>
          </w:p>
          <w:p w:rsidR="00B83A1B" w:rsidRPr="00325DF4" w:rsidRDefault="00B83A1B" w:rsidP="00B83A1B">
            <w:pPr>
              <w:ind w:firstLine="567"/>
              <w:jc w:val="both"/>
              <w:rPr>
                <w:rFonts w:ascii="Arial" w:hAnsi="Arial" w:cs="Arial"/>
              </w:rPr>
            </w:pPr>
            <w:r w:rsidRPr="00325DF4">
              <w:rPr>
                <w:rFonts w:ascii="Arial" w:hAnsi="Arial" w:cs="Arial"/>
                <w:b/>
              </w:rPr>
              <w:t>280 Gelecek yıllara ait giderler hesabı</w:t>
            </w:r>
          </w:p>
          <w:p w:rsidR="00B83A1B" w:rsidRPr="00325DF4" w:rsidRDefault="00B83A1B" w:rsidP="00B83A1B">
            <w:pPr>
              <w:ind w:firstLine="567"/>
              <w:jc w:val="both"/>
              <w:rPr>
                <w:rFonts w:ascii="Arial" w:hAnsi="Arial" w:cs="Arial"/>
              </w:rPr>
            </w:pPr>
            <w:r w:rsidRPr="00325DF4">
              <w:rPr>
                <w:rFonts w:ascii="Arial" w:hAnsi="Arial" w:cs="Arial"/>
              </w:rPr>
              <w:t>Bu hesap, dönem içinde ödenen ancak, gelecek yılların faaliyet hesaplarına dâhil edilecek olan giderlerin izlenmesi için kullanılır.</w:t>
            </w:r>
          </w:p>
          <w:p w:rsidR="00E63902" w:rsidRPr="00325DF4" w:rsidRDefault="00E63902" w:rsidP="00B83A1B">
            <w:pPr>
              <w:ind w:firstLine="567"/>
              <w:jc w:val="both"/>
              <w:rPr>
                <w:rFonts w:ascii="Arial" w:hAnsi="Arial" w:cs="Arial"/>
              </w:rPr>
            </w:pPr>
          </w:p>
          <w:p w:rsidR="00B83A1B" w:rsidRPr="00325DF4" w:rsidRDefault="00B83A1B" w:rsidP="00B83A1B">
            <w:pPr>
              <w:ind w:firstLine="567"/>
              <w:jc w:val="both"/>
              <w:rPr>
                <w:rFonts w:ascii="Arial" w:hAnsi="Arial" w:cs="Arial"/>
              </w:rPr>
            </w:pPr>
            <w:r w:rsidRPr="00325DF4">
              <w:rPr>
                <w:rFonts w:ascii="Arial" w:hAnsi="Arial" w:cs="Arial"/>
                <w:b/>
              </w:rPr>
              <w:lastRenderedPageBreak/>
              <w:t>281 Gelir tahakkukları hesabı</w:t>
            </w:r>
          </w:p>
          <w:p w:rsidR="00B83A1B" w:rsidRPr="00325DF4" w:rsidRDefault="00B83A1B" w:rsidP="00B83A1B">
            <w:pPr>
              <w:ind w:firstLine="567"/>
              <w:jc w:val="both"/>
              <w:rPr>
                <w:rFonts w:ascii="Arial" w:hAnsi="Arial" w:cs="Arial"/>
              </w:rPr>
            </w:pPr>
            <w:r w:rsidRPr="00325DF4">
              <w:rPr>
                <w:rFonts w:ascii="Arial" w:hAnsi="Arial" w:cs="Arial"/>
              </w:rPr>
              <w:t>Bu hesap, faaliyet alacakları ve kurum alacakları hesap gruplarında izlenmeyen ve tahakkuk etmiş gelirlerden kaynaklanan ancak, içinde bulunulan faaliyet dönemini takip eden dönemlerde istenebilir duruma gelecek olan alacakların izlenmesi için kullanılır.</w:t>
            </w:r>
          </w:p>
          <w:p w:rsidR="00B83A1B" w:rsidRPr="00325DF4" w:rsidRDefault="00B83A1B" w:rsidP="00B83A1B">
            <w:pPr>
              <w:ind w:firstLine="567"/>
              <w:jc w:val="both"/>
              <w:rPr>
                <w:rFonts w:ascii="Arial" w:hAnsi="Arial" w:cs="Arial"/>
              </w:rPr>
            </w:pPr>
          </w:p>
          <w:p w:rsidR="00B83A1B" w:rsidRPr="00325DF4" w:rsidRDefault="00B83A1B" w:rsidP="00B83A1B">
            <w:pPr>
              <w:pStyle w:val="Balk2"/>
              <w:spacing w:before="0" w:after="0"/>
              <w:ind w:firstLine="567"/>
              <w:rPr>
                <w:i w:val="0"/>
                <w:sz w:val="24"/>
                <w:szCs w:val="24"/>
              </w:rPr>
            </w:pPr>
            <w:bookmarkStart w:id="350" w:name="_Toc254942605"/>
            <w:bookmarkStart w:id="351" w:name="_Toc399504892"/>
            <w:r w:rsidRPr="00325DF4">
              <w:rPr>
                <w:i w:val="0"/>
                <w:sz w:val="24"/>
                <w:szCs w:val="24"/>
              </w:rPr>
              <w:t>29 Diğer duran varlıklar</w:t>
            </w:r>
            <w:bookmarkEnd w:id="350"/>
            <w:bookmarkEnd w:id="351"/>
          </w:p>
          <w:p w:rsidR="00B83A1B" w:rsidRPr="00325DF4" w:rsidRDefault="00B83A1B" w:rsidP="00B83A1B">
            <w:pPr>
              <w:ind w:firstLine="567"/>
              <w:jc w:val="both"/>
              <w:rPr>
                <w:rFonts w:ascii="Arial" w:hAnsi="Arial" w:cs="Arial"/>
              </w:rPr>
            </w:pPr>
            <w:del w:id="352" w:author="Volkan ARTAR" w:date="2014-09-26T23:15:00Z">
              <w:r w:rsidRPr="00325DF4" w:rsidDel="00AE3B09">
                <w:rPr>
                  <w:rFonts w:ascii="Arial" w:hAnsi="Arial" w:cs="Arial"/>
                  <w:b/>
                </w:rPr>
                <w:delText>MADDE 65-</w:delText>
              </w:r>
            </w:del>
            <w:r w:rsidRPr="00325DF4">
              <w:rPr>
                <w:rFonts w:ascii="Arial" w:hAnsi="Arial" w:cs="Arial"/>
                <w:b/>
              </w:rPr>
              <w:t xml:space="preserve"> </w:t>
            </w:r>
            <w:r w:rsidRPr="00325DF4">
              <w:rPr>
                <w:rFonts w:ascii="Arial" w:hAnsi="Arial" w:cs="Arial"/>
              </w:rPr>
              <w:t xml:space="preserve">Bu hesap grubu, duran varlık niteliği taşıyan ve duran varlık hesap gruplarına girmeyen diğer duran varlıklar ile ilgili duran varlık hesaplarından, bu gruptaki hesaplara aktarılan amortismana tabi varlıkların birikmiş amortismanlarının izlenmesi için kullanılır. </w:t>
            </w:r>
          </w:p>
          <w:p w:rsidR="00B83A1B" w:rsidRPr="00325DF4" w:rsidRDefault="00B83A1B" w:rsidP="00B83A1B">
            <w:pPr>
              <w:ind w:firstLine="567"/>
              <w:jc w:val="both"/>
              <w:rPr>
                <w:rFonts w:ascii="Arial" w:hAnsi="Arial" w:cs="Arial"/>
              </w:rPr>
            </w:pPr>
            <w:r w:rsidRPr="00325DF4">
              <w:rPr>
                <w:rFonts w:ascii="Arial" w:hAnsi="Arial" w:cs="Arial"/>
              </w:rPr>
              <w:t>Diğer duran varlıklar, niteliklerine göre bu grup içinde açılacak aşağıdaki hesaplardan oluşur.</w:t>
            </w:r>
          </w:p>
          <w:p w:rsidR="004970CD" w:rsidRPr="00325DF4" w:rsidRDefault="00B83A1B" w:rsidP="00D6203D">
            <w:pPr>
              <w:ind w:firstLine="567"/>
              <w:jc w:val="both"/>
              <w:rPr>
                <w:rFonts w:ascii="Arial" w:hAnsi="Arial" w:cs="Arial"/>
              </w:rPr>
            </w:pPr>
            <w:r w:rsidRPr="00325DF4">
              <w:rPr>
                <w:rFonts w:ascii="Arial" w:hAnsi="Arial" w:cs="Arial"/>
              </w:rPr>
              <w:t>293 Gelecek Yıllar İhtiyacı Stoklar Hesabı</w:t>
            </w:r>
          </w:p>
          <w:p w:rsidR="00B83A1B" w:rsidRPr="00325DF4" w:rsidRDefault="00B83A1B" w:rsidP="00B83A1B">
            <w:pPr>
              <w:ind w:firstLine="567"/>
              <w:jc w:val="both"/>
              <w:rPr>
                <w:rFonts w:ascii="Arial" w:hAnsi="Arial" w:cs="Arial"/>
              </w:rPr>
            </w:pPr>
            <w:r w:rsidRPr="00325DF4">
              <w:rPr>
                <w:rFonts w:ascii="Arial" w:hAnsi="Arial" w:cs="Arial"/>
              </w:rPr>
              <w:t>294 Elden Çıkarılacak Stoklar ve Maddi Duran Varlıklar Hesabı</w:t>
            </w:r>
          </w:p>
          <w:p w:rsidR="004F213F" w:rsidRPr="00325DF4" w:rsidRDefault="00B83A1B" w:rsidP="004970CD">
            <w:pPr>
              <w:ind w:firstLine="567"/>
              <w:jc w:val="both"/>
              <w:rPr>
                <w:rFonts w:ascii="Arial" w:hAnsi="Arial" w:cs="Arial"/>
              </w:rPr>
            </w:pPr>
            <w:r w:rsidRPr="00325DF4">
              <w:rPr>
                <w:rFonts w:ascii="Arial" w:hAnsi="Arial" w:cs="Arial"/>
              </w:rPr>
              <w:t>297 Diğer Çeşitli Duran Varlıklar Hesabı</w:t>
            </w:r>
          </w:p>
          <w:p w:rsidR="00B83A1B" w:rsidRPr="00325DF4" w:rsidRDefault="00B83A1B" w:rsidP="00B83A1B">
            <w:pPr>
              <w:ind w:firstLine="567"/>
              <w:jc w:val="both"/>
              <w:rPr>
                <w:rFonts w:ascii="Arial" w:hAnsi="Arial" w:cs="Arial"/>
              </w:rPr>
            </w:pPr>
            <w:r w:rsidRPr="00325DF4">
              <w:rPr>
                <w:rFonts w:ascii="Arial" w:hAnsi="Arial" w:cs="Arial"/>
              </w:rPr>
              <w:t>299 Birikmiş Amortismanlar Hesabı (-)</w:t>
            </w:r>
          </w:p>
          <w:p w:rsidR="00B83A1B" w:rsidRPr="00325DF4" w:rsidRDefault="00B83A1B" w:rsidP="00B83A1B">
            <w:pPr>
              <w:ind w:firstLine="567"/>
              <w:jc w:val="both"/>
              <w:rPr>
                <w:rFonts w:ascii="Arial" w:hAnsi="Arial" w:cs="Arial"/>
              </w:rPr>
            </w:pPr>
          </w:p>
          <w:p w:rsidR="00B83A1B" w:rsidRPr="00325DF4" w:rsidRDefault="00B83A1B" w:rsidP="00B83A1B">
            <w:pPr>
              <w:ind w:firstLine="567"/>
              <w:jc w:val="both"/>
              <w:rPr>
                <w:rFonts w:ascii="Arial" w:hAnsi="Arial" w:cs="Arial"/>
              </w:rPr>
            </w:pPr>
            <w:r w:rsidRPr="00325DF4">
              <w:rPr>
                <w:rFonts w:ascii="Arial" w:hAnsi="Arial" w:cs="Arial"/>
                <w:b/>
              </w:rPr>
              <w:t>293 Gelecek yıllar ihtiyacı stoklar hesabı</w:t>
            </w:r>
          </w:p>
          <w:p w:rsidR="00B83A1B" w:rsidRPr="00325DF4" w:rsidRDefault="00B83A1B" w:rsidP="00B83A1B">
            <w:pPr>
              <w:ind w:firstLine="567"/>
              <w:jc w:val="both"/>
              <w:rPr>
                <w:rFonts w:ascii="Arial" w:hAnsi="Arial" w:cs="Arial"/>
              </w:rPr>
            </w:pPr>
            <w:r w:rsidRPr="00325DF4">
              <w:rPr>
                <w:rFonts w:ascii="Arial" w:hAnsi="Arial" w:cs="Arial"/>
              </w:rPr>
              <w:t>Bu hesap, kamu idarelerinin tedbirli satın alma ve üretme politikası gereği ve stok dönüş hızı düşüklüğü nedeniyle bulundurdukları ve içinde bulunulan faaliyet döneminden sonra bir yıldan daha uzun bir sürede kullanacakları stokların izlenmesi için kullanılır.</w:t>
            </w:r>
          </w:p>
          <w:p w:rsidR="00E63902" w:rsidRPr="00325DF4" w:rsidRDefault="00E63902" w:rsidP="00B83A1B">
            <w:pPr>
              <w:ind w:firstLine="567"/>
              <w:jc w:val="both"/>
              <w:rPr>
                <w:rFonts w:ascii="Arial" w:hAnsi="Arial" w:cs="Arial"/>
                <w:b/>
              </w:rPr>
            </w:pPr>
          </w:p>
          <w:p w:rsidR="00B83A1B" w:rsidRPr="00325DF4" w:rsidRDefault="00B83A1B" w:rsidP="00B83A1B">
            <w:pPr>
              <w:ind w:firstLine="567"/>
              <w:jc w:val="both"/>
              <w:rPr>
                <w:rFonts w:ascii="Arial" w:hAnsi="Arial" w:cs="Arial"/>
              </w:rPr>
            </w:pPr>
            <w:r w:rsidRPr="00325DF4">
              <w:rPr>
                <w:rFonts w:ascii="Arial" w:hAnsi="Arial" w:cs="Arial"/>
                <w:b/>
              </w:rPr>
              <w:t>294 Elden çıkarılacak stoklar ve maddi duran varlıklar hesabı</w:t>
            </w:r>
          </w:p>
          <w:p w:rsidR="00B83A1B" w:rsidRPr="00325DF4" w:rsidRDefault="00B83A1B" w:rsidP="00B83A1B">
            <w:pPr>
              <w:ind w:firstLine="567"/>
              <w:jc w:val="both"/>
              <w:rPr>
                <w:rFonts w:ascii="Arial" w:hAnsi="Arial" w:cs="Arial"/>
              </w:rPr>
            </w:pPr>
            <w:r w:rsidRPr="00325DF4">
              <w:rPr>
                <w:rFonts w:ascii="Arial" w:hAnsi="Arial" w:cs="Arial"/>
              </w:rPr>
              <w:t xml:space="preserve">Bu hesap, çeşitli nedenlerle kamu idarelerinde kullanılma ve satış olanaklarını yitiren stoklar ve maddi duran varlıkların </w:t>
            </w:r>
            <w:r w:rsidRPr="00325DF4">
              <w:rPr>
                <w:rFonts w:ascii="Arial" w:hAnsi="Arial" w:cs="Arial"/>
              </w:rPr>
              <w:lastRenderedPageBreak/>
              <w:t>izlenmesi için kullanılır.</w:t>
            </w:r>
          </w:p>
          <w:p w:rsidR="00B83A1B" w:rsidRPr="00325DF4" w:rsidRDefault="00B83A1B" w:rsidP="00B83A1B">
            <w:pPr>
              <w:ind w:firstLine="567"/>
              <w:jc w:val="both"/>
              <w:rPr>
                <w:rFonts w:ascii="Arial" w:hAnsi="Arial" w:cs="Arial"/>
              </w:rPr>
            </w:pPr>
          </w:p>
          <w:p w:rsidR="00B83A1B" w:rsidRPr="00325DF4" w:rsidRDefault="00B83A1B" w:rsidP="00B83A1B">
            <w:pPr>
              <w:ind w:firstLine="567"/>
              <w:jc w:val="both"/>
              <w:rPr>
                <w:rFonts w:ascii="Arial" w:hAnsi="Arial" w:cs="Arial"/>
              </w:rPr>
            </w:pPr>
            <w:r w:rsidRPr="00325DF4">
              <w:rPr>
                <w:rFonts w:ascii="Arial" w:hAnsi="Arial" w:cs="Arial"/>
                <w:b/>
              </w:rPr>
              <w:t>297 Diğer çeşitli duran varlıklar hesabı</w:t>
            </w:r>
          </w:p>
          <w:p w:rsidR="00B83A1B" w:rsidRPr="00325DF4" w:rsidRDefault="00B83A1B" w:rsidP="00B83A1B">
            <w:pPr>
              <w:ind w:firstLine="567"/>
              <w:jc w:val="both"/>
              <w:rPr>
                <w:rFonts w:ascii="Arial" w:hAnsi="Arial" w:cs="Arial"/>
              </w:rPr>
            </w:pPr>
            <w:r w:rsidRPr="00325DF4">
              <w:rPr>
                <w:rFonts w:ascii="Arial" w:hAnsi="Arial" w:cs="Arial"/>
              </w:rPr>
              <w:t>Bu hesap, yukarıdaki hesaplar kapsamına girmeyen diğer çeşitli duran varlıkların izlenmesi için kullanılır.</w:t>
            </w:r>
          </w:p>
          <w:p w:rsidR="00B83A1B" w:rsidRDefault="00B83A1B" w:rsidP="00B83A1B">
            <w:pPr>
              <w:ind w:firstLine="567"/>
              <w:jc w:val="both"/>
              <w:rPr>
                <w:rFonts w:ascii="Arial" w:hAnsi="Arial" w:cs="Arial"/>
              </w:rPr>
            </w:pPr>
          </w:p>
          <w:p w:rsidR="00C320E5" w:rsidRPr="00325DF4" w:rsidRDefault="00C320E5" w:rsidP="00B83A1B">
            <w:pPr>
              <w:ind w:firstLine="567"/>
              <w:jc w:val="both"/>
              <w:rPr>
                <w:rFonts w:ascii="Arial" w:hAnsi="Arial" w:cs="Arial"/>
              </w:rPr>
            </w:pPr>
          </w:p>
          <w:p w:rsidR="00B83A1B" w:rsidRPr="00325DF4" w:rsidRDefault="00B83A1B" w:rsidP="00B83A1B">
            <w:pPr>
              <w:ind w:firstLine="567"/>
              <w:jc w:val="both"/>
              <w:rPr>
                <w:rFonts w:ascii="Arial" w:hAnsi="Arial" w:cs="Arial"/>
              </w:rPr>
            </w:pPr>
            <w:r w:rsidRPr="00325DF4">
              <w:rPr>
                <w:rFonts w:ascii="Arial" w:hAnsi="Arial" w:cs="Arial"/>
                <w:b/>
              </w:rPr>
              <w:t>299 Birikmiş amortismanlar hesabı (-)</w:t>
            </w:r>
          </w:p>
          <w:p w:rsidR="00B83A1B" w:rsidRPr="00325DF4" w:rsidRDefault="00B83A1B" w:rsidP="00B83A1B">
            <w:pPr>
              <w:ind w:firstLine="567"/>
              <w:jc w:val="both"/>
              <w:rPr>
                <w:rFonts w:ascii="Arial" w:hAnsi="Arial" w:cs="Arial"/>
              </w:rPr>
            </w:pPr>
            <w:r w:rsidRPr="00325DF4">
              <w:rPr>
                <w:rFonts w:ascii="Arial" w:hAnsi="Arial" w:cs="Arial"/>
              </w:rPr>
              <w:t xml:space="preserve">Bu hesap, diğer duran varlıklar hesap grubunda yer alan hesaplarda kayıtlı amortismana tabi duran varlıklar için ayrılmış olan amortisman tutarlarını izlemek için kullanılır. </w:t>
            </w:r>
            <w:del w:id="353" w:author="Admin" w:date="2014-05-08T15:15:00Z">
              <w:r w:rsidRPr="00325DF4" w:rsidDel="006F2D13">
                <w:rPr>
                  <w:rFonts w:ascii="Arial" w:hAnsi="Arial" w:cs="Arial"/>
                </w:rPr>
                <w:delText xml:space="preserve"> </w:delText>
              </w:r>
            </w:del>
          </w:p>
          <w:p w:rsidR="00B83A1B" w:rsidRPr="00325DF4" w:rsidRDefault="00B83A1B" w:rsidP="00B83A1B">
            <w:pPr>
              <w:ind w:firstLine="567"/>
              <w:jc w:val="both"/>
              <w:rPr>
                <w:rFonts w:ascii="Arial" w:hAnsi="Arial" w:cs="Arial"/>
              </w:rPr>
            </w:pPr>
          </w:p>
          <w:p w:rsidR="00D6203D" w:rsidRPr="00325DF4" w:rsidRDefault="00D6203D" w:rsidP="00B83A1B">
            <w:pPr>
              <w:pStyle w:val="Balk2"/>
              <w:spacing w:before="0" w:after="0"/>
              <w:ind w:firstLine="567"/>
              <w:rPr>
                <w:i w:val="0"/>
                <w:sz w:val="24"/>
                <w:szCs w:val="24"/>
              </w:rPr>
            </w:pPr>
            <w:bookmarkStart w:id="354" w:name="_Toc254942606"/>
            <w:bookmarkStart w:id="355" w:name="_Toc399504893"/>
          </w:p>
          <w:p w:rsidR="00B83A1B" w:rsidRPr="00325DF4" w:rsidRDefault="00B83A1B" w:rsidP="00B83A1B">
            <w:pPr>
              <w:pStyle w:val="Balk2"/>
              <w:spacing w:before="0" w:after="0"/>
              <w:ind w:firstLine="567"/>
              <w:rPr>
                <w:i w:val="0"/>
                <w:sz w:val="24"/>
                <w:szCs w:val="24"/>
              </w:rPr>
            </w:pPr>
            <w:r w:rsidRPr="00325DF4">
              <w:rPr>
                <w:i w:val="0"/>
                <w:sz w:val="24"/>
                <w:szCs w:val="24"/>
              </w:rPr>
              <w:t>3 Kısa vadeli yabancı kaynaklar</w:t>
            </w:r>
            <w:bookmarkEnd w:id="354"/>
            <w:bookmarkEnd w:id="355"/>
          </w:p>
          <w:p w:rsidR="004970CD" w:rsidRPr="00325DF4" w:rsidRDefault="00B83A1B" w:rsidP="00D6203D">
            <w:pPr>
              <w:ind w:firstLine="567"/>
              <w:jc w:val="both"/>
              <w:rPr>
                <w:rFonts w:ascii="Arial" w:hAnsi="Arial" w:cs="Arial"/>
              </w:rPr>
            </w:pPr>
            <w:del w:id="356" w:author="Volkan ARTAR" w:date="2014-09-26T23:16:00Z">
              <w:r w:rsidRPr="00325DF4" w:rsidDel="00AE3B09">
                <w:rPr>
                  <w:rFonts w:ascii="Arial" w:hAnsi="Arial" w:cs="Arial"/>
                  <w:b/>
                </w:rPr>
                <w:delText>MADDE 66-</w:delText>
              </w:r>
            </w:del>
            <w:r w:rsidRPr="00325DF4">
              <w:rPr>
                <w:rFonts w:ascii="Arial" w:hAnsi="Arial" w:cs="Arial"/>
                <w:b/>
              </w:rPr>
              <w:t xml:space="preserve"> </w:t>
            </w:r>
            <w:r w:rsidRPr="00325DF4">
              <w:rPr>
                <w:rFonts w:ascii="Arial" w:hAnsi="Arial" w:cs="Arial"/>
              </w:rPr>
              <w:t>Bu ana hesap grubu, bir yıl veya faaliyet dönemi içinde geri ödenmesi ger</w:t>
            </w:r>
            <w:r w:rsidR="00D6203D" w:rsidRPr="00325DF4">
              <w:rPr>
                <w:rFonts w:ascii="Arial" w:hAnsi="Arial" w:cs="Arial"/>
              </w:rPr>
              <w:t>eken yabancı kaynakları kapsar.</w:t>
            </w:r>
          </w:p>
          <w:p w:rsidR="004F213F" w:rsidRPr="00325DF4" w:rsidRDefault="00B83A1B" w:rsidP="00D156C4">
            <w:pPr>
              <w:ind w:firstLine="567"/>
              <w:jc w:val="both"/>
              <w:rPr>
                <w:rFonts w:ascii="Arial" w:hAnsi="Arial" w:cs="Arial"/>
              </w:rPr>
            </w:pPr>
            <w:r w:rsidRPr="00325DF4">
              <w:rPr>
                <w:rFonts w:ascii="Arial" w:hAnsi="Arial" w:cs="Arial"/>
              </w:rPr>
              <w:t xml:space="preserve">Kısa vadeli yabancı kaynaklar ana hesap grubu; kısa vadeli iç mali borçlar, kısa vadeli dış mali borçlar, faaliyet borçları, emanet yabancı kaynaklar, alınan avanslar, yıllara yaygın inşaat ve onarım hakedişleri, ödenecek diğer yükümlülükler, borç ve gider karşılıkları, </w:t>
            </w:r>
          </w:p>
          <w:p w:rsidR="00B83A1B" w:rsidRPr="00325DF4" w:rsidRDefault="00B83A1B" w:rsidP="004F213F">
            <w:pPr>
              <w:jc w:val="both"/>
              <w:rPr>
                <w:rFonts w:ascii="Arial" w:hAnsi="Arial" w:cs="Arial"/>
              </w:rPr>
            </w:pPr>
            <w:r w:rsidRPr="00325DF4">
              <w:rPr>
                <w:rFonts w:ascii="Arial" w:hAnsi="Arial" w:cs="Arial"/>
              </w:rPr>
              <w:t>gelecek aylara ait gelirler ve gider tahakkukları ve diğer kısa vadeli yabancı kaynaklar hesap grupları şeklinde bölümlenir.</w:t>
            </w:r>
          </w:p>
          <w:p w:rsidR="00E63902" w:rsidRPr="00325DF4" w:rsidRDefault="00E63902" w:rsidP="00B83A1B">
            <w:pPr>
              <w:pStyle w:val="Balk2"/>
              <w:spacing w:before="0" w:after="0"/>
              <w:ind w:firstLine="567"/>
              <w:rPr>
                <w:i w:val="0"/>
                <w:sz w:val="24"/>
                <w:szCs w:val="24"/>
              </w:rPr>
            </w:pPr>
            <w:bookmarkStart w:id="357" w:name="_Toc254942607"/>
            <w:bookmarkStart w:id="358" w:name="_Toc399504894"/>
          </w:p>
          <w:p w:rsidR="00B83A1B" w:rsidRPr="00325DF4" w:rsidRDefault="00B83A1B" w:rsidP="00B83A1B">
            <w:pPr>
              <w:pStyle w:val="Balk2"/>
              <w:spacing w:before="0" w:after="0"/>
              <w:ind w:firstLine="567"/>
              <w:rPr>
                <w:i w:val="0"/>
                <w:sz w:val="24"/>
                <w:szCs w:val="24"/>
              </w:rPr>
            </w:pPr>
            <w:r w:rsidRPr="00325DF4">
              <w:rPr>
                <w:i w:val="0"/>
                <w:sz w:val="24"/>
                <w:szCs w:val="24"/>
              </w:rPr>
              <w:t>30 Kısa vadeli iç mali borçlar</w:t>
            </w:r>
            <w:bookmarkEnd w:id="357"/>
            <w:bookmarkEnd w:id="358"/>
          </w:p>
          <w:p w:rsidR="00B83A1B" w:rsidRPr="00325DF4" w:rsidRDefault="00B83A1B" w:rsidP="00B83A1B">
            <w:pPr>
              <w:ind w:firstLine="567"/>
              <w:jc w:val="both"/>
              <w:rPr>
                <w:rFonts w:ascii="Arial" w:hAnsi="Arial" w:cs="Arial"/>
              </w:rPr>
            </w:pPr>
            <w:del w:id="359" w:author="Volkan ARTAR" w:date="2014-09-26T23:17:00Z">
              <w:r w:rsidRPr="00325DF4" w:rsidDel="00AE3B09">
                <w:rPr>
                  <w:rFonts w:ascii="Arial" w:hAnsi="Arial" w:cs="Arial"/>
                  <w:b/>
                </w:rPr>
                <w:delText>MADDE 67-</w:delText>
              </w:r>
            </w:del>
            <w:r w:rsidRPr="00325DF4">
              <w:rPr>
                <w:rFonts w:ascii="Arial" w:hAnsi="Arial" w:cs="Arial"/>
                <w:b/>
              </w:rPr>
              <w:t xml:space="preserve"> </w:t>
            </w:r>
            <w:r w:rsidRPr="00325DF4">
              <w:rPr>
                <w:rFonts w:ascii="Arial" w:hAnsi="Arial" w:cs="Arial"/>
              </w:rPr>
              <w:t>Bu hesap grubu, kamu idarelerinin vadesi bir yıl veya faaliyet dönemiyle sınırlı; kredi kurumlarına olan borçları, para ve sermaye piyasası araçlarıyla sağlanan iç mali borçları, kısa vadeli diğer iç mali borçları ile vadesine bir yıldan az süre kalan uzun vadeli iç mali borçlarına ait anapara tutarları ve kur farklarının izlenmesi için kullanılır.</w:t>
            </w:r>
          </w:p>
          <w:p w:rsidR="0079396F" w:rsidRPr="00325DF4" w:rsidRDefault="0079396F" w:rsidP="00B83A1B">
            <w:pPr>
              <w:ind w:firstLine="567"/>
              <w:jc w:val="both"/>
              <w:rPr>
                <w:rFonts w:ascii="Arial" w:hAnsi="Arial" w:cs="Arial"/>
              </w:rPr>
            </w:pPr>
          </w:p>
          <w:p w:rsidR="00B83A1B" w:rsidRPr="00325DF4" w:rsidRDefault="00B83A1B" w:rsidP="00B83A1B">
            <w:pPr>
              <w:ind w:firstLine="567"/>
              <w:jc w:val="both"/>
              <w:rPr>
                <w:rFonts w:ascii="Arial" w:hAnsi="Arial" w:cs="Arial"/>
              </w:rPr>
            </w:pPr>
            <w:r w:rsidRPr="00325DF4">
              <w:rPr>
                <w:rFonts w:ascii="Arial" w:hAnsi="Arial" w:cs="Arial"/>
              </w:rPr>
              <w:t>Kısa vadeli iç mali borçlar, niteliklerine göre bu grup içinde açılacak aşağıdaki hesaplardan oluşur.</w:t>
            </w:r>
          </w:p>
          <w:p w:rsidR="00B83A1B" w:rsidRPr="00325DF4" w:rsidRDefault="00B83A1B" w:rsidP="00B83A1B">
            <w:pPr>
              <w:ind w:firstLine="567"/>
              <w:jc w:val="both"/>
              <w:rPr>
                <w:rFonts w:ascii="Arial" w:hAnsi="Arial" w:cs="Arial"/>
              </w:rPr>
            </w:pPr>
            <w:r w:rsidRPr="00325DF4">
              <w:rPr>
                <w:rFonts w:ascii="Arial" w:hAnsi="Arial" w:cs="Arial"/>
              </w:rPr>
              <w:t>300 Banka Kredileri Hesabı</w:t>
            </w:r>
          </w:p>
          <w:p w:rsidR="00B83A1B" w:rsidRPr="00325DF4" w:rsidRDefault="00B83A1B" w:rsidP="00B83A1B">
            <w:pPr>
              <w:ind w:firstLine="567"/>
              <w:jc w:val="both"/>
              <w:rPr>
                <w:rFonts w:ascii="Arial" w:hAnsi="Arial" w:cs="Arial"/>
              </w:rPr>
            </w:pPr>
            <w:r w:rsidRPr="00325DF4">
              <w:rPr>
                <w:rFonts w:ascii="Arial" w:hAnsi="Arial" w:cs="Arial"/>
              </w:rPr>
              <w:t>302 Para Piyasası Nakit İşlemleri Borçları Hesabı</w:t>
            </w:r>
          </w:p>
          <w:p w:rsidR="00B83A1B" w:rsidRPr="00325DF4" w:rsidRDefault="00B83A1B" w:rsidP="00B83A1B">
            <w:pPr>
              <w:ind w:firstLine="567"/>
              <w:jc w:val="both"/>
              <w:rPr>
                <w:rFonts w:ascii="Arial" w:hAnsi="Arial" w:cs="Arial"/>
              </w:rPr>
            </w:pPr>
            <w:r w:rsidRPr="00325DF4">
              <w:rPr>
                <w:rFonts w:ascii="Arial" w:hAnsi="Arial" w:cs="Arial"/>
              </w:rPr>
              <w:t>303 Kamu İdarelerine Mali Borçlar Hesabı</w:t>
            </w:r>
          </w:p>
          <w:p w:rsidR="00B83A1B" w:rsidRPr="00325DF4" w:rsidRDefault="00B83A1B" w:rsidP="00B83A1B">
            <w:pPr>
              <w:ind w:firstLine="567"/>
              <w:jc w:val="both"/>
              <w:rPr>
                <w:rFonts w:ascii="Arial" w:hAnsi="Arial" w:cs="Arial"/>
              </w:rPr>
            </w:pPr>
            <w:r w:rsidRPr="00325DF4">
              <w:rPr>
                <w:rFonts w:ascii="Arial" w:hAnsi="Arial" w:cs="Arial"/>
              </w:rPr>
              <w:t>304 Cari Yılda Ödenecek Tahviller Hesabı</w:t>
            </w:r>
          </w:p>
          <w:p w:rsidR="00B83A1B" w:rsidRPr="00325DF4" w:rsidRDefault="00B83A1B" w:rsidP="00B83A1B">
            <w:pPr>
              <w:ind w:firstLine="567"/>
              <w:jc w:val="both"/>
              <w:rPr>
                <w:rFonts w:ascii="Arial" w:hAnsi="Arial" w:cs="Arial"/>
                <w:bCs/>
              </w:rPr>
            </w:pPr>
            <w:r w:rsidRPr="00325DF4">
              <w:rPr>
                <w:rFonts w:ascii="Arial" w:hAnsi="Arial" w:cs="Arial"/>
              </w:rPr>
              <w:t>305 Bonolar Hesabı</w:t>
            </w:r>
          </w:p>
          <w:p w:rsidR="0079396F" w:rsidRPr="00325DF4" w:rsidRDefault="00B83A1B" w:rsidP="00B83A1B">
            <w:pPr>
              <w:ind w:firstLine="567"/>
              <w:jc w:val="both"/>
              <w:rPr>
                <w:rFonts w:ascii="Arial" w:hAnsi="Arial" w:cs="Arial"/>
              </w:rPr>
            </w:pPr>
            <w:r w:rsidRPr="00325DF4">
              <w:rPr>
                <w:rFonts w:ascii="Arial" w:hAnsi="Arial" w:cs="Arial"/>
              </w:rPr>
              <w:t>306 Çıkarılmış Diğer Menkul Kıymetler Hesabı</w:t>
            </w:r>
          </w:p>
          <w:p w:rsidR="0079396F" w:rsidRPr="00325DF4" w:rsidRDefault="0079396F" w:rsidP="00B83A1B">
            <w:pPr>
              <w:ind w:firstLine="567"/>
              <w:jc w:val="both"/>
              <w:rPr>
                <w:rFonts w:ascii="Arial" w:hAnsi="Arial" w:cs="Arial"/>
              </w:rPr>
            </w:pPr>
          </w:p>
          <w:p w:rsidR="0079396F" w:rsidRPr="00325DF4" w:rsidRDefault="0079396F" w:rsidP="00B83A1B">
            <w:pPr>
              <w:ind w:firstLine="567"/>
              <w:jc w:val="both"/>
              <w:rPr>
                <w:rFonts w:ascii="Arial" w:hAnsi="Arial" w:cs="Arial"/>
              </w:rPr>
            </w:pPr>
          </w:p>
          <w:p w:rsidR="0079396F" w:rsidRPr="00325DF4" w:rsidRDefault="0079396F" w:rsidP="00B83A1B">
            <w:pPr>
              <w:ind w:firstLine="567"/>
              <w:jc w:val="both"/>
              <w:rPr>
                <w:rFonts w:ascii="Arial" w:hAnsi="Arial" w:cs="Arial"/>
              </w:rPr>
            </w:pPr>
          </w:p>
          <w:p w:rsidR="00B83A1B" w:rsidRPr="00325DF4" w:rsidRDefault="00B83A1B" w:rsidP="00B83A1B">
            <w:pPr>
              <w:ind w:firstLine="567"/>
              <w:jc w:val="both"/>
              <w:rPr>
                <w:rFonts w:ascii="Arial" w:hAnsi="Arial" w:cs="Arial"/>
              </w:rPr>
            </w:pPr>
            <w:r w:rsidRPr="00325DF4">
              <w:rPr>
                <w:rFonts w:ascii="Arial" w:hAnsi="Arial" w:cs="Arial"/>
              </w:rPr>
              <w:t>309 Kısa Vadeli Diğer İç Mali Borçlar Hesabı</w:t>
            </w:r>
          </w:p>
          <w:p w:rsidR="00E11F51" w:rsidRPr="00325DF4" w:rsidRDefault="00E11F51" w:rsidP="00E63902">
            <w:pPr>
              <w:jc w:val="both"/>
              <w:rPr>
                <w:ins w:id="360" w:author="Volkan ARTAR" w:date="2014-09-29T22:30:00Z"/>
                <w:rFonts w:ascii="Arial" w:hAnsi="Arial" w:cs="Arial"/>
                <w:b/>
              </w:rPr>
            </w:pPr>
          </w:p>
          <w:p w:rsidR="00B83A1B" w:rsidRPr="00325DF4" w:rsidRDefault="00B83A1B" w:rsidP="00B83A1B">
            <w:pPr>
              <w:ind w:firstLine="567"/>
              <w:jc w:val="both"/>
              <w:rPr>
                <w:rFonts w:ascii="Arial" w:hAnsi="Arial" w:cs="Arial"/>
              </w:rPr>
            </w:pPr>
            <w:r w:rsidRPr="00325DF4">
              <w:rPr>
                <w:rFonts w:ascii="Arial" w:hAnsi="Arial" w:cs="Arial"/>
                <w:b/>
              </w:rPr>
              <w:t>300 Banka kredileri hesabı</w:t>
            </w:r>
          </w:p>
          <w:p w:rsidR="004F213F" w:rsidRPr="00325DF4" w:rsidRDefault="00B83A1B" w:rsidP="00B83A1B">
            <w:pPr>
              <w:ind w:firstLine="567"/>
              <w:jc w:val="both"/>
              <w:rPr>
                <w:rFonts w:ascii="Arial" w:hAnsi="Arial" w:cs="Arial"/>
              </w:rPr>
            </w:pPr>
            <w:r w:rsidRPr="00325DF4">
              <w:rPr>
                <w:rFonts w:ascii="Arial" w:hAnsi="Arial" w:cs="Arial"/>
              </w:rPr>
              <w:t xml:space="preserve">Bu hesap, kamu idarelerince banka ve diğer finans kuruluşlarından vadesi bir yıl veya faaliyet dönemiyle sınırlı olarak sağlanan ulusal para birimi veya döviz cinsi kısa vadeli kredilere ilişkin tutarlar ve döviz cinsi tutarlara ait kur farkları ile uzun vadeli yabancı kaynaklar ana hesap grubu içindeki banka kredileri hesabında </w:t>
            </w:r>
          </w:p>
          <w:p w:rsidR="00B83A1B" w:rsidRPr="00325DF4" w:rsidRDefault="00B83A1B" w:rsidP="004F213F">
            <w:pPr>
              <w:jc w:val="both"/>
              <w:rPr>
                <w:rFonts w:ascii="Arial" w:hAnsi="Arial" w:cs="Arial"/>
              </w:rPr>
            </w:pPr>
            <w:r w:rsidRPr="00325DF4">
              <w:rPr>
                <w:rFonts w:ascii="Arial" w:hAnsi="Arial" w:cs="Arial"/>
              </w:rPr>
              <w:t>kayıtlı tutarlardan vadesi bir yılın altına inenlerin izlenmesi için kullanılır.</w:t>
            </w:r>
          </w:p>
          <w:p w:rsidR="00D156C4" w:rsidRPr="00325DF4" w:rsidRDefault="00D156C4" w:rsidP="00B83A1B">
            <w:pPr>
              <w:ind w:firstLine="567"/>
              <w:jc w:val="both"/>
              <w:rPr>
                <w:rFonts w:ascii="Arial" w:hAnsi="Arial" w:cs="Arial"/>
              </w:rPr>
            </w:pPr>
          </w:p>
          <w:p w:rsidR="00B83A1B" w:rsidRPr="00325DF4" w:rsidRDefault="00B83A1B" w:rsidP="00B83A1B">
            <w:pPr>
              <w:ind w:firstLine="567"/>
              <w:jc w:val="both"/>
              <w:rPr>
                <w:rFonts w:ascii="Arial" w:hAnsi="Arial" w:cs="Arial"/>
              </w:rPr>
            </w:pPr>
            <w:r w:rsidRPr="00325DF4">
              <w:rPr>
                <w:rFonts w:ascii="Arial" w:hAnsi="Arial" w:cs="Arial"/>
                <w:b/>
              </w:rPr>
              <w:t>302 Para piyasası nakit işlemleri borçları hesabı</w:t>
            </w:r>
          </w:p>
          <w:p w:rsidR="00B83A1B" w:rsidRPr="00325DF4" w:rsidRDefault="00B83A1B" w:rsidP="00B83A1B">
            <w:pPr>
              <w:ind w:firstLine="567"/>
              <w:jc w:val="both"/>
              <w:rPr>
                <w:rFonts w:ascii="Arial" w:hAnsi="Arial" w:cs="Arial"/>
              </w:rPr>
            </w:pPr>
            <w:r w:rsidRPr="00325DF4">
              <w:rPr>
                <w:rFonts w:ascii="Arial" w:hAnsi="Arial" w:cs="Arial"/>
              </w:rPr>
              <w:t xml:space="preserve">Bu hesap, kamu idarelerinin kısa vadeli nakit ihtiyacını karşılamak üzere iç borçlanma senedi ihraç  </w:t>
            </w:r>
            <w:del w:id="361" w:author="PERFECT PC1" w:date="2011-01-26T11:21:00Z">
              <w:r w:rsidRPr="00325DF4" w:rsidDel="00D56CD2">
                <w:rPr>
                  <w:rFonts w:ascii="Arial" w:hAnsi="Arial" w:cs="Arial"/>
                </w:rPr>
                <w:delText>etmeksizin</w:delText>
              </w:r>
            </w:del>
            <w:r w:rsidRPr="00325DF4">
              <w:rPr>
                <w:rFonts w:ascii="Arial" w:hAnsi="Arial" w:cs="Arial"/>
              </w:rPr>
              <w:t xml:space="preserve"> yapılan azami otuz gün vadeli, borçlanmaların izlenmesi için kullanılır.</w:t>
            </w:r>
          </w:p>
          <w:p w:rsidR="00B83A1B" w:rsidRPr="00325DF4" w:rsidRDefault="00B83A1B" w:rsidP="00B83A1B">
            <w:pPr>
              <w:ind w:firstLine="567"/>
              <w:jc w:val="both"/>
              <w:rPr>
                <w:rFonts w:ascii="Arial" w:hAnsi="Arial" w:cs="Arial"/>
              </w:rPr>
            </w:pPr>
          </w:p>
          <w:p w:rsidR="0079396F" w:rsidRPr="00325DF4" w:rsidRDefault="0079396F" w:rsidP="00B83A1B">
            <w:pPr>
              <w:ind w:firstLine="567"/>
              <w:jc w:val="both"/>
              <w:rPr>
                <w:rFonts w:ascii="Arial" w:hAnsi="Arial" w:cs="Arial"/>
                <w:b/>
              </w:rPr>
            </w:pPr>
          </w:p>
          <w:p w:rsidR="00B83A1B" w:rsidRPr="00325DF4" w:rsidRDefault="00B83A1B" w:rsidP="00B83A1B">
            <w:pPr>
              <w:ind w:firstLine="567"/>
              <w:jc w:val="both"/>
              <w:rPr>
                <w:rFonts w:ascii="Arial" w:hAnsi="Arial" w:cs="Arial"/>
              </w:rPr>
            </w:pPr>
            <w:r w:rsidRPr="00325DF4">
              <w:rPr>
                <w:rFonts w:ascii="Arial" w:hAnsi="Arial" w:cs="Arial"/>
                <w:b/>
              </w:rPr>
              <w:t>303 Kamu idarelerine mali borçlar hesabı</w:t>
            </w:r>
          </w:p>
          <w:p w:rsidR="00B83A1B" w:rsidRPr="00325DF4" w:rsidRDefault="00B83A1B" w:rsidP="00B83A1B">
            <w:pPr>
              <w:ind w:firstLine="567"/>
              <w:jc w:val="both"/>
              <w:rPr>
                <w:rFonts w:ascii="Arial" w:hAnsi="Arial" w:cs="Arial"/>
              </w:rPr>
            </w:pPr>
            <w:r w:rsidRPr="00325DF4">
              <w:rPr>
                <w:rFonts w:ascii="Arial" w:hAnsi="Arial" w:cs="Arial"/>
              </w:rPr>
              <w:t xml:space="preserve">Bu hesap, diğer kamu idarelerine olan kısa vadeli mali </w:t>
            </w:r>
            <w:r w:rsidRPr="00325DF4">
              <w:rPr>
                <w:rFonts w:ascii="Arial" w:hAnsi="Arial" w:cs="Arial"/>
              </w:rPr>
              <w:lastRenderedPageBreak/>
              <w:t>borçlar ile uzun vadeli yabancı kaynaklar ana hesap grubu içindeki kamu idarelerine mali borçlar hesabında kayıtlı tutarlardan vadesi bir yılın altına inenlerin izlenmesi için kullanılır.</w:t>
            </w:r>
          </w:p>
          <w:p w:rsidR="00B83A1B" w:rsidRPr="00325DF4" w:rsidRDefault="00B83A1B" w:rsidP="00B83A1B">
            <w:pPr>
              <w:ind w:firstLine="567"/>
              <w:jc w:val="both"/>
              <w:rPr>
                <w:rFonts w:ascii="Arial" w:hAnsi="Arial" w:cs="Arial"/>
              </w:rPr>
            </w:pPr>
          </w:p>
          <w:p w:rsidR="00B83A1B" w:rsidRPr="00325DF4" w:rsidRDefault="00B83A1B" w:rsidP="00B83A1B">
            <w:pPr>
              <w:ind w:firstLine="567"/>
              <w:jc w:val="both"/>
              <w:rPr>
                <w:rFonts w:ascii="Arial" w:hAnsi="Arial" w:cs="Arial"/>
              </w:rPr>
            </w:pPr>
            <w:r w:rsidRPr="00325DF4">
              <w:rPr>
                <w:rFonts w:ascii="Arial" w:hAnsi="Arial" w:cs="Arial"/>
                <w:b/>
              </w:rPr>
              <w:t>304 Cari yılda ödenecek tahviller hesabı</w:t>
            </w:r>
          </w:p>
          <w:p w:rsidR="00B83A1B" w:rsidRPr="00325DF4" w:rsidRDefault="00B83A1B" w:rsidP="00B83A1B">
            <w:pPr>
              <w:ind w:firstLine="567"/>
              <w:jc w:val="both"/>
              <w:rPr>
                <w:rFonts w:ascii="Arial" w:hAnsi="Arial" w:cs="Arial"/>
              </w:rPr>
            </w:pPr>
            <w:r w:rsidRPr="00325DF4">
              <w:rPr>
                <w:rFonts w:ascii="Arial" w:hAnsi="Arial" w:cs="Arial"/>
              </w:rPr>
              <w:t xml:space="preserve">Bu hesap, kanunların verdiği yetkiye dayanılarak kurum nam ve hesabına ulusal para birimi veya döviz cinsi ve dövize endeksli olarak ihraç edilmiş olan ve karşılığında nakit imkânı sağlayan tahviller ve özel tertip </w:t>
            </w:r>
            <w:del w:id="362" w:author="Volkan ARTAR" w:date="2014-09-28T14:25:00Z">
              <w:r w:rsidRPr="00325DF4" w:rsidDel="00543F94">
                <w:rPr>
                  <w:rFonts w:ascii="Arial" w:hAnsi="Arial" w:cs="Arial"/>
                </w:rPr>
                <w:delText>tahvillerden</w:delText>
              </w:r>
            </w:del>
            <w:r w:rsidRPr="00325DF4">
              <w:rPr>
                <w:rFonts w:ascii="Arial" w:hAnsi="Arial" w:cs="Arial"/>
              </w:rPr>
              <w:t xml:space="preserve"> vadesi bir yılın altına inmiş olanlar ile bunlardan döviz cinsi ve dövize endeksli olanların kur farklarının izlenmesi için kullanılır.</w:t>
            </w:r>
          </w:p>
          <w:p w:rsidR="00B83A1B" w:rsidRPr="00325DF4" w:rsidRDefault="00B83A1B" w:rsidP="00B83A1B">
            <w:pPr>
              <w:ind w:firstLine="567"/>
              <w:jc w:val="both"/>
              <w:rPr>
                <w:rFonts w:ascii="Arial" w:hAnsi="Arial" w:cs="Arial"/>
              </w:rPr>
            </w:pPr>
          </w:p>
          <w:p w:rsidR="0079396F" w:rsidRPr="00325DF4" w:rsidRDefault="0079396F" w:rsidP="00B83A1B">
            <w:pPr>
              <w:ind w:firstLine="567"/>
              <w:jc w:val="both"/>
              <w:rPr>
                <w:rFonts w:ascii="Arial" w:hAnsi="Arial" w:cs="Arial"/>
                <w:b/>
              </w:rPr>
            </w:pPr>
          </w:p>
          <w:p w:rsidR="0079396F" w:rsidRPr="00325DF4" w:rsidRDefault="0079396F" w:rsidP="00B83A1B">
            <w:pPr>
              <w:ind w:firstLine="567"/>
              <w:jc w:val="both"/>
              <w:rPr>
                <w:rFonts w:ascii="Arial" w:hAnsi="Arial" w:cs="Arial"/>
                <w:b/>
              </w:rPr>
            </w:pPr>
          </w:p>
          <w:p w:rsidR="0079396F" w:rsidRPr="00325DF4" w:rsidRDefault="0079396F" w:rsidP="00B83A1B">
            <w:pPr>
              <w:ind w:firstLine="567"/>
              <w:jc w:val="both"/>
              <w:rPr>
                <w:rFonts w:ascii="Arial" w:hAnsi="Arial" w:cs="Arial"/>
                <w:b/>
              </w:rPr>
            </w:pPr>
          </w:p>
          <w:p w:rsidR="00B83A1B" w:rsidRPr="00325DF4" w:rsidRDefault="00B83A1B" w:rsidP="00B83A1B">
            <w:pPr>
              <w:ind w:firstLine="567"/>
              <w:jc w:val="both"/>
              <w:rPr>
                <w:rFonts w:ascii="Arial" w:hAnsi="Arial" w:cs="Arial"/>
              </w:rPr>
            </w:pPr>
            <w:r w:rsidRPr="00325DF4">
              <w:rPr>
                <w:rFonts w:ascii="Arial" w:hAnsi="Arial" w:cs="Arial"/>
                <w:b/>
              </w:rPr>
              <w:t>305 Bonolar hesabı</w:t>
            </w:r>
          </w:p>
          <w:p w:rsidR="004F213F" w:rsidRPr="00325DF4" w:rsidRDefault="00B83A1B" w:rsidP="00E63902">
            <w:pPr>
              <w:ind w:firstLine="567"/>
              <w:jc w:val="both"/>
              <w:rPr>
                <w:rFonts w:ascii="Arial" w:hAnsi="Arial" w:cs="Arial"/>
              </w:rPr>
            </w:pPr>
            <w:r w:rsidRPr="00325DF4">
              <w:rPr>
                <w:rFonts w:ascii="Arial" w:hAnsi="Arial" w:cs="Arial"/>
              </w:rPr>
              <w:t xml:space="preserve">Bu hesap, kanunların verdiği yetkiye dayanılarak kurum nam ve hesabına ulusal para birimi veya döviz cinsi ve dövize endeksli olarak ihraç edilen ve karşılığında nakit imkanı sağlayan bonolar </w:t>
            </w:r>
            <w:del w:id="363" w:author="Admin" w:date="2013-12-02T15:38:00Z">
              <w:r w:rsidRPr="00325DF4" w:rsidDel="00CC1A70">
                <w:rPr>
                  <w:rFonts w:ascii="Arial" w:hAnsi="Arial" w:cs="Arial"/>
                </w:rPr>
                <w:delText>ve</w:delText>
              </w:r>
            </w:del>
            <w:r w:rsidRPr="00325DF4">
              <w:rPr>
                <w:rFonts w:ascii="Arial" w:hAnsi="Arial" w:cs="Arial"/>
              </w:rPr>
              <w:t xml:space="preserve"> özel tertip bonolar </w:t>
            </w:r>
            <w:del w:id="364" w:author="Admin" w:date="2013-12-02T15:38:00Z">
              <w:r w:rsidRPr="00325DF4" w:rsidDel="00CC1A70">
                <w:rPr>
                  <w:rFonts w:ascii="Arial" w:hAnsi="Arial" w:cs="Arial"/>
                </w:rPr>
                <w:delText>ile</w:delText>
              </w:r>
            </w:del>
            <w:r w:rsidRPr="00325DF4">
              <w:rPr>
                <w:rFonts w:ascii="Arial" w:hAnsi="Arial" w:cs="Arial"/>
              </w:rPr>
              <w:t xml:space="preserve">bunlardan döviz cinsi ve dövize endeksli olanların </w:t>
            </w:r>
          </w:p>
          <w:p w:rsidR="00B83A1B" w:rsidRPr="00325DF4" w:rsidRDefault="00B83A1B" w:rsidP="004F213F">
            <w:pPr>
              <w:jc w:val="both"/>
              <w:rPr>
                <w:rFonts w:ascii="Arial" w:hAnsi="Arial" w:cs="Arial"/>
              </w:rPr>
            </w:pPr>
            <w:r w:rsidRPr="00325DF4">
              <w:rPr>
                <w:rFonts w:ascii="Arial" w:hAnsi="Arial" w:cs="Arial"/>
              </w:rPr>
              <w:t>anapara tutarları ve kur farklarının izlenmesi için kullanılır.</w:t>
            </w:r>
          </w:p>
          <w:p w:rsidR="00B83A1B" w:rsidRPr="00325DF4" w:rsidRDefault="00B83A1B" w:rsidP="00B83A1B">
            <w:pPr>
              <w:ind w:firstLine="567"/>
              <w:jc w:val="both"/>
              <w:rPr>
                <w:rFonts w:ascii="Arial" w:hAnsi="Arial" w:cs="Arial"/>
              </w:rPr>
            </w:pPr>
          </w:p>
          <w:p w:rsidR="0079396F" w:rsidRPr="00325DF4" w:rsidRDefault="0079396F" w:rsidP="00B83A1B">
            <w:pPr>
              <w:ind w:firstLine="567"/>
              <w:jc w:val="both"/>
              <w:rPr>
                <w:rFonts w:ascii="Arial" w:hAnsi="Arial" w:cs="Arial"/>
                <w:b/>
              </w:rPr>
            </w:pPr>
          </w:p>
          <w:p w:rsidR="00E63902" w:rsidRDefault="00E63902" w:rsidP="00E63902">
            <w:pPr>
              <w:jc w:val="both"/>
              <w:rPr>
                <w:rFonts w:ascii="Arial" w:hAnsi="Arial" w:cs="Arial"/>
                <w:b/>
              </w:rPr>
            </w:pPr>
          </w:p>
          <w:p w:rsidR="00C320E5" w:rsidRPr="00325DF4" w:rsidRDefault="00C320E5" w:rsidP="00E63902">
            <w:pPr>
              <w:jc w:val="both"/>
              <w:rPr>
                <w:rFonts w:ascii="Arial" w:hAnsi="Arial" w:cs="Arial"/>
                <w:b/>
              </w:rPr>
            </w:pPr>
          </w:p>
          <w:p w:rsidR="00B83A1B" w:rsidRPr="00325DF4" w:rsidRDefault="00B83A1B" w:rsidP="00B83A1B">
            <w:pPr>
              <w:ind w:firstLine="567"/>
              <w:jc w:val="both"/>
              <w:rPr>
                <w:rFonts w:ascii="Arial" w:hAnsi="Arial" w:cs="Arial"/>
              </w:rPr>
            </w:pPr>
            <w:r w:rsidRPr="00325DF4">
              <w:rPr>
                <w:rFonts w:ascii="Arial" w:hAnsi="Arial" w:cs="Arial"/>
                <w:b/>
              </w:rPr>
              <w:t>306 Çıkarılmış diğer menkul kıymetler hesabı</w:t>
            </w:r>
          </w:p>
          <w:p w:rsidR="00B83A1B" w:rsidRPr="00325DF4" w:rsidRDefault="00B83A1B" w:rsidP="00B83A1B">
            <w:pPr>
              <w:ind w:firstLine="567"/>
              <w:jc w:val="both"/>
              <w:rPr>
                <w:rFonts w:ascii="Arial" w:hAnsi="Arial" w:cs="Arial"/>
              </w:rPr>
            </w:pPr>
            <w:r w:rsidRPr="00325DF4">
              <w:rPr>
                <w:rFonts w:ascii="Arial" w:hAnsi="Arial" w:cs="Arial"/>
              </w:rPr>
              <w:t xml:space="preserve">Bu hesap, çıkarılmış bonolar ve tahviller kapsamına alınamayan diğer menkul kıymetlerin izlenmesi için kullanılır. </w:t>
            </w:r>
          </w:p>
          <w:p w:rsidR="00B83A1B" w:rsidRPr="00325DF4" w:rsidRDefault="00B83A1B" w:rsidP="00B83A1B">
            <w:pPr>
              <w:ind w:firstLine="567"/>
              <w:jc w:val="both"/>
              <w:rPr>
                <w:rFonts w:ascii="Arial" w:hAnsi="Arial" w:cs="Arial"/>
              </w:rPr>
            </w:pPr>
          </w:p>
          <w:p w:rsidR="0079396F" w:rsidRPr="00325DF4" w:rsidRDefault="0079396F" w:rsidP="00B83A1B">
            <w:pPr>
              <w:ind w:firstLine="567"/>
              <w:jc w:val="both"/>
              <w:rPr>
                <w:rFonts w:ascii="Arial" w:hAnsi="Arial" w:cs="Arial"/>
                <w:b/>
              </w:rPr>
            </w:pPr>
          </w:p>
          <w:p w:rsidR="0079396F" w:rsidRPr="00325DF4" w:rsidRDefault="0079396F" w:rsidP="00B83A1B">
            <w:pPr>
              <w:ind w:firstLine="567"/>
              <w:jc w:val="both"/>
              <w:rPr>
                <w:rFonts w:ascii="Arial" w:hAnsi="Arial" w:cs="Arial"/>
                <w:b/>
              </w:rPr>
            </w:pPr>
          </w:p>
          <w:p w:rsidR="0079396F" w:rsidRPr="00325DF4" w:rsidRDefault="0079396F" w:rsidP="00B83A1B">
            <w:pPr>
              <w:ind w:firstLine="567"/>
              <w:jc w:val="both"/>
              <w:rPr>
                <w:rFonts w:ascii="Arial" w:hAnsi="Arial" w:cs="Arial"/>
                <w:b/>
              </w:rPr>
            </w:pPr>
          </w:p>
          <w:p w:rsidR="0079396F" w:rsidRPr="00325DF4" w:rsidRDefault="0079396F" w:rsidP="00B83A1B">
            <w:pPr>
              <w:ind w:firstLine="567"/>
              <w:jc w:val="both"/>
              <w:rPr>
                <w:rFonts w:ascii="Arial" w:hAnsi="Arial" w:cs="Arial"/>
                <w:b/>
              </w:rPr>
            </w:pPr>
          </w:p>
          <w:p w:rsidR="0079396F" w:rsidRPr="00325DF4" w:rsidRDefault="0079396F" w:rsidP="00B83A1B">
            <w:pPr>
              <w:ind w:firstLine="567"/>
              <w:jc w:val="both"/>
              <w:rPr>
                <w:rFonts w:ascii="Arial" w:hAnsi="Arial" w:cs="Arial"/>
                <w:b/>
              </w:rPr>
            </w:pPr>
          </w:p>
          <w:p w:rsidR="0079396F" w:rsidRPr="00325DF4" w:rsidRDefault="0079396F" w:rsidP="00B83A1B">
            <w:pPr>
              <w:ind w:firstLine="567"/>
              <w:jc w:val="both"/>
              <w:rPr>
                <w:rFonts w:ascii="Arial" w:hAnsi="Arial" w:cs="Arial"/>
                <w:b/>
              </w:rPr>
            </w:pPr>
          </w:p>
          <w:p w:rsidR="0079396F" w:rsidRPr="00325DF4" w:rsidRDefault="0079396F" w:rsidP="00B83A1B">
            <w:pPr>
              <w:ind w:firstLine="567"/>
              <w:jc w:val="both"/>
              <w:rPr>
                <w:rFonts w:ascii="Arial" w:hAnsi="Arial" w:cs="Arial"/>
                <w:b/>
              </w:rPr>
            </w:pPr>
          </w:p>
          <w:p w:rsidR="0079396F" w:rsidRPr="00325DF4" w:rsidRDefault="0079396F" w:rsidP="00B83A1B">
            <w:pPr>
              <w:ind w:firstLine="567"/>
              <w:jc w:val="both"/>
              <w:rPr>
                <w:rFonts w:ascii="Arial" w:hAnsi="Arial" w:cs="Arial"/>
                <w:b/>
              </w:rPr>
            </w:pPr>
          </w:p>
          <w:p w:rsidR="0079396F" w:rsidRPr="00325DF4" w:rsidRDefault="0079396F" w:rsidP="00B83A1B">
            <w:pPr>
              <w:ind w:firstLine="567"/>
              <w:jc w:val="both"/>
              <w:rPr>
                <w:rFonts w:ascii="Arial" w:hAnsi="Arial" w:cs="Arial"/>
                <w:b/>
              </w:rPr>
            </w:pPr>
          </w:p>
          <w:p w:rsidR="0079396F" w:rsidRPr="00325DF4" w:rsidRDefault="0079396F" w:rsidP="00B83A1B">
            <w:pPr>
              <w:ind w:firstLine="567"/>
              <w:jc w:val="both"/>
              <w:rPr>
                <w:rFonts w:ascii="Arial" w:hAnsi="Arial" w:cs="Arial"/>
                <w:b/>
              </w:rPr>
            </w:pPr>
          </w:p>
          <w:p w:rsidR="0079396F" w:rsidRPr="00325DF4" w:rsidRDefault="0079396F" w:rsidP="00B83A1B">
            <w:pPr>
              <w:ind w:firstLine="567"/>
              <w:jc w:val="both"/>
              <w:rPr>
                <w:rFonts w:ascii="Arial" w:hAnsi="Arial" w:cs="Arial"/>
                <w:b/>
              </w:rPr>
            </w:pPr>
          </w:p>
          <w:p w:rsidR="0079396F" w:rsidRPr="00325DF4" w:rsidRDefault="0079396F" w:rsidP="00B83A1B">
            <w:pPr>
              <w:ind w:firstLine="567"/>
              <w:jc w:val="both"/>
              <w:rPr>
                <w:rFonts w:ascii="Arial" w:hAnsi="Arial" w:cs="Arial"/>
                <w:b/>
              </w:rPr>
            </w:pPr>
          </w:p>
          <w:p w:rsidR="0079396F" w:rsidRPr="00325DF4" w:rsidRDefault="0079396F" w:rsidP="00B83A1B">
            <w:pPr>
              <w:ind w:firstLine="567"/>
              <w:jc w:val="both"/>
              <w:rPr>
                <w:rFonts w:ascii="Arial" w:hAnsi="Arial" w:cs="Arial"/>
                <w:b/>
              </w:rPr>
            </w:pPr>
          </w:p>
          <w:p w:rsidR="0079396F" w:rsidRPr="00325DF4" w:rsidRDefault="0079396F" w:rsidP="00B83A1B">
            <w:pPr>
              <w:ind w:firstLine="567"/>
              <w:jc w:val="both"/>
              <w:rPr>
                <w:rFonts w:ascii="Arial" w:hAnsi="Arial" w:cs="Arial"/>
                <w:b/>
              </w:rPr>
            </w:pPr>
          </w:p>
          <w:p w:rsidR="0079396F" w:rsidRPr="00325DF4" w:rsidRDefault="0079396F" w:rsidP="00B83A1B">
            <w:pPr>
              <w:ind w:firstLine="567"/>
              <w:jc w:val="both"/>
              <w:rPr>
                <w:rFonts w:ascii="Arial" w:hAnsi="Arial" w:cs="Arial"/>
                <w:b/>
              </w:rPr>
            </w:pPr>
          </w:p>
          <w:p w:rsidR="0079396F" w:rsidRPr="00325DF4" w:rsidRDefault="0079396F" w:rsidP="00B83A1B">
            <w:pPr>
              <w:ind w:firstLine="567"/>
              <w:jc w:val="both"/>
              <w:rPr>
                <w:rFonts w:ascii="Arial" w:hAnsi="Arial" w:cs="Arial"/>
                <w:b/>
              </w:rPr>
            </w:pPr>
          </w:p>
          <w:p w:rsidR="0079396F" w:rsidRPr="00325DF4" w:rsidRDefault="0079396F" w:rsidP="00B83A1B">
            <w:pPr>
              <w:ind w:firstLine="567"/>
              <w:jc w:val="both"/>
              <w:rPr>
                <w:rFonts w:ascii="Arial" w:hAnsi="Arial" w:cs="Arial"/>
                <w:b/>
              </w:rPr>
            </w:pPr>
          </w:p>
          <w:p w:rsidR="0079396F" w:rsidRPr="00325DF4" w:rsidRDefault="0079396F" w:rsidP="0079396F">
            <w:pPr>
              <w:jc w:val="both"/>
              <w:rPr>
                <w:rFonts w:ascii="Arial" w:hAnsi="Arial" w:cs="Arial"/>
                <w:b/>
              </w:rPr>
            </w:pPr>
          </w:p>
          <w:p w:rsidR="00254E61" w:rsidRDefault="0079396F" w:rsidP="0079396F">
            <w:pPr>
              <w:jc w:val="both"/>
              <w:rPr>
                <w:rFonts w:ascii="Arial" w:hAnsi="Arial" w:cs="Arial"/>
                <w:b/>
              </w:rPr>
            </w:pPr>
            <w:r w:rsidRPr="00325DF4">
              <w:rPr>
                <w:rFonts w:ascii="Arial" w:hAnsi="Arial" w:cs="Arial"/>
                <w:b/>
              </w:rPr>
              <w:t xml:space="preserve">         </w:t>
            </w:r>
          </w:p>
          <w:p w:rsidR="00C320E5" w:rsidRPr="00325DF4" w:rsidRDefault="00C320E5" w:rsidP="0079396F">
            <w:pPr>
              <w:jc w:val="both"/>
              <w:rPr>
                <w:rFonts w:ascii="Arial" w:hAnsi="Arial" w:cs="Arial"/>
                <w:b/>
              </w:rPr>
            </w:pPr>
          </w:p>
          <w:p w:rsidR="00B83A1B" w:rsidRPr="00325DF4" w:rsidRDefault="00E63902" w:rsidP="0079396F">
            <w:pPr>
              <w:jc w:val="both"/>
              <w:rPr>
                <w:rFonts w:ascii="Arial" w:hAnsi="Arial" w:cs="Arial"/>
                <w:b/>
              </w:rPr>
            </w:pPr>
            <w:r w:rsidRPr="00325DF4">
              <w:rPr>
                <w:rFonts w:ascii="Arial" w:hAnsi="Arial" w:cs="Arial"/>
                <w:b/>
              </w:rPr>
              <w:t xml:space="preserve">          </w:t>
            </w:r>
            <w:r w:rsidR="00B83A1B" w:rsidRPr="00325DF4">
              <w:rPr>
                <w:rFonts w:ascii="Arial" w:hAnsi="Arial" w:cs="Arial"/>
                <w:b/>
              </w:rPr>
              <w:t>309 Kısa vadeli diğer iç mali borçlar hesabı</w:t>
            </w:r>
          </w:p>
          <w:p w:rsidR="00B83A1B" w:rsidRPr="00325DF4" w:rsidRDefault="00B83A1B" w:rsidP="00D156C4">
            <w:pPr>
              <w:ind w:firstLine="567"/>
              <w:jc w:val="both"/>
              <w:rPr>
                <w:rFonts w:ascii="Arial" w:hAnsi="Arial" w:cs="Arial"/>
              </w:rPr>
            </w:pPr>
            <w:r w:rsidRPr="00325DF4">
              <w:rPr>
                <w:rFonts w:ascii="Arial" w:hAnsi="Arial" w:cs="Arial"/>
              </w:rPr>
              <w:t>Bu hesap, kurumca devralınmış olan kısa vadeli iç mali borçlar ile yukarıdaki hesaplarda tanımlanmamış olan kısa vadeli diğer iç mali borçlar ve uzun vadeli diğer iç mali borçlardan dönem sonunda vadesi bir yılın altına inenlerin izlenmesi için kullanılır.</w:t>
            </w:r>
          </w:p>
          <w:p w:rsidR="004970CD" w:rsidRDefault="004970CD" w:rsidP="00E63902">
            <w:pPr>
              <w:rPr>
                <w:rFonts w:ascii="Arial" w:hAnsi="Arial" w:cs="Arial"/>
              </w:rPr>
            </w:pPr>
            <w:bookmarkStart w:id="365" w:name="_Toc254942608"/>
            <w:bookmarkStart w:id="366" w:name="_Toc399504895"/>
          </w:p>
          <w:p w:rsidR="00B83A1B" w:rsidRPr="00325DF4" w:rsidRDefault="00B83A1B" w:rsidP="00B83A1B">
            <w:pPr>
              <w:pStyle w:val="Balk2"/>
              <w:spacing w:before="0" w:after="0"/>
              <w:ind w:firstLine="567"/>
              <w:rPr>
                <w:i w:val="0"/>
                <w:sz w:val="24"/>
                <w:szCs w:val="24"/>
              </w:rPr>
            </w:pPr>
            <w:r w:rsidRPr="00325DF4">
              <w:rPr>
                <w:i w:val="0"/>
                <w:sz w:val="24"/>
                <w:szCs w:val="24"/>
              </w:rPr>
              <w:t>31 Kısa vadeli dış mali borçlar</w:t>
            </w:r>
            <w:bookmarkEnd w:id="365"/>
            <w:bookmarkEnd w:id="366"/>
          </w:p>
          <w:p w:rsidR="00B83A1B" w:rsidRPr="00325DF4" w:rsidRDefault="00B83A1B" w:rsidP="00B83A1B">
            <w:pPr>
              <w:ind w:firstLine="567"/>
              <w:jc w:val="both"/>
              <w:rPr>
                <w:rFonts w:ascii="Arial" w:hAnsi="Arial" w:cs="Arial"/>
              </w:rPr>
            </w:pPr>
            <w:del w:id="367" w:author="Volkan ARTAR" w:date="2014-09-26T23:24:00Z">
              <w:r w:rsidRPr="00325DF4" w:rsidDel="00CD429B">
                <w:rPr>
                  <w:rFonts w:ascii="Arial" w:hAnsi="Arial" w:cs="Arial"/>
                  <w:b/>
                </w:rPr>
                <w:delText>MADDE 68-</w:delText>
              </w:r>
            </w:del>
            <w:r w:rsidRPr="00325DF4">
              <w:rPr>
                <w:rFonts w:ascii="Arial" w:hAnsi="Arial" w:cs="Arial"/>
                <w:b/>
              </w:rPr>
              <w:t xml:space="preserve"> </w:t>
            </w:r>
            <w:r w:rsidRPr="00325DF4">
              <w:rPr>
                <w:rFonts w:ascii="Arial" w:hAnsi="Arial" w:cs="Arial"/>
              </w:rPr>
              <w:t xml:space="preserve">Bu hesap grubu, kamu idarelerinin vadesi bir yıl veya faaliyet dönemi ile sınırlı dış mali borçları ile dönem sonunda vadesine bir yıldan az süre kalan uzun vadeli dış mali borçlarına ait anapara tutarları ve kur farklarının izlenmesi için kullanılır. </w:t>
            </w:r>
          </w:p>
          <w:p w:rsidR="00B83A1B" w:rsidRPr="00325DF4" w:rsidRDefault="00B83A1B" w:rsidP="00B83A1B">
            <w:pPr>
              <w:ind w:firstLine="567"/>
              <w:jc w:val="both"/>
              <w:rPr>
                <w:rFonts w:ascii="Arial" w:hAnsi="Arial" w:cs="Arial"/>
              </w:rPr>
            </w:pPr>
            <w:r w:rsidRPr="00325DF4">
              <w:rPr>
                <w:rFonts w:ascii="Arial" w:hAnsi="Arial" w:cs="Arial"/>
              </w:rPr>
              <w:lastRenderedPageBreak/>
              <w:t>Kısa vadeli dış mali borçlar, niteliklerine göre bu grup içinde açılacak aşağıdaki hesaptan oluşur:</w:t>
            </w:r>
          </w:p>
          <w:p w:rsidR="00B83A1B" w:rsidRPr="00325DF4" w:rsidDel="00FE0A9D" w:rsidRDefault="00B83A1B" w:rsidP="00B83A1B">
            <w:pPr>
              <w:ind w:firstLine="567"/>
              <w:jc w:val="both"/>
              <w:rPr>
                <w:del w:id="368" w:author="Volkan ARTAR" w:date="2014-09-28T16:31:00Z"/>
                <w:rFonts w:ascii="Arial" w:hAnsi="Arial" w:cs="Arial"/>
              </w:rPr>
            </w:pPr>
            <w:r w:rsidRPr="00325DF4">
              <w:rPr>
                <w:rFonts w:ascii="Arial" w:hAnsi="Arial" w:cs="Arial"/>
              </w:rPr>
              <w:t>310 Cari Yılda Ödenecek Dış Mali Borçlar Hesabı</w:t>
            </w:r>
          </w:p>
          <w:p w:rsidR="00B83A1B" w:rsidRPr="00325DF4" w:rsidRDefault="00B83A1B" w:rsidP="00B83A1B">
            <w:pPr>
              <w:ind w:firstLine="567"/>
              <w:jc w:val="both"/>
              <w:rPr>
                <w:rFonts w:ascii="Arial" w:hAnsi="Arial" w:cs="Arial"/>
              </w:rPr>
            </w:pPr>
          </w:p>
          <w:p w:rsidR="00B83A1B" w:rsidRPr="00325DF4" w:rsidRDefault="00B83A1B" w:rsidP="00B83A1B">
            <w:pPr>
              <w:ind w:firstLine="567"/>
              <w:jc w:val="both"/>
              <w:rPr>
                <w:rFonts w:ascii="Arial" w:hAnsi="Arial" w:cs="Arial"/>
              </w:rPr>
            </w:pPr>
            <w:r w:rsidRPr="00325DF4">
              <w:rPr>
                <w:rFonts w:ascii="Arial" w:hAnsi="Arial" w:cs="Arial"/>
                <w:b/>
              </w:rPr>
              <w:t>310 Cari yılda ödenecek dış mali borçlar hesabı</w:t>
            </w:r>
          </w:p>
          <w:p w:rsidR="00B83A1B" w:rsidRPr="00325DF4" w:rsidRDefault="00B83A1B" w:rsidP="00B83A1B">
            <w:pPr>
              <w:ind w:firstLine="567"/>
              <w:jc w:val="both"/>
              <w:rPr>
                <w:rFonts w:ascii="Arial" w:hAnsi="Arial" w:cs="Arial"/>
              </w:rPr>
            </w:pPr>
            <w:r w:rsidRPr="00325DF4">
              <w:rPr>
                <w:rFonts w:ascii="Arial" w:hAnsi="Arial" w:cs="Arial"/>
              </w:rPr>
              <w:t>Bu hesap, kanunların verdiği yetkiye dayanılarak herhangi bir dış finansman kaynağından, belirli bir geri ödeme planına göre geri ödenmek üzere sağlanan dış</w:t>
            </w:r>
            <w:del w:id="369" w:author="Volkan ARTAR" w:date="2014-09-28T14:30:00Z">
              <w:r w:rsidRPr="00325DF4" w:rsidDel="00B062EC">
                <w:rPr>
                  <w:rFonts w:ascii="Arial" w:hAnsi="Arial" w:cs="Arial"/>
                </w:rPr>
                <w:delText>borçlardan</w:delText>
              </w:r>
            </w:del>
            <w:r w:rsidRPr="00325DF4">
              <w:rPr>
                <w:rFonts w:ascii="Arial" w:hAnsi="Arial" w:cs="Arial"/>
              </w:rPr>
              <w:t xml:space="preserve"> cari yılda ödenecek olanların anapara tutarları ve kur farklarının izlenmesi için kullanılır.</w:t>
            </w:r>
          </w:p>
          <w:p w:rsidR="00B83A1B" w:rsidRPr="00325DF4" w:rsidRDefault="00B83A1B" w:rsidP="00865304">
            <w:pPr>
              <w:rPr>
                <w:rFonts w:ascii="Arial" w:hAnsi="Arial" w:cs="Arial"/>
              </w:rPr>
            </w:pPr>
            <w:bookmarkStart w:id="370" w:name="_Toc254942609"/>
          </w:p>
          <w:p w:rsidR="00393C4C" w:rsidRPr="00325DF4" w:rsidRDefault="00393C4C" w:rsidP="00B83A1B">
            <w:pPr>
              <w:pStyle w:val="Balk2"/>
              <w:spacing w:before="0" w:after="0"/>
              <w:ind w:firstLine="567"/>
              <w:rPr>
                <w:i w:val="0"/>
                <w:sz w:val="24"/>
                <w:szCs w:val="24"/>
              </w:rPr>
            </w:pPr>
            <w:bookmarkStart w:id="371" w:name="_Toc399504896"/>
          </w:p>
          <w:p w:rsidR="00B83A1B" w:rsidRPr="00325DF4" w:rsidRDefault="00B83A1B" w:rsidP="00B83A1B">
            <w:pPr>
              <w:pStyle w:val="Balk2"/>
              <w:spacing w:before="0" w:after="0"/>
              <w:ind w:firstLine="567"/>
              <w:rPr>
                <w:i w:val="0"/>
                <w:sz w:val="24"/>
                <w:szCs w:val="24"/>
              </w:rPr>
            </w:pPr>
            <w:r w:rsidRPr="00325DF4">
              <w:rPr>
                <w:i w:val="0"/>
                <w:sz w:val="24"/>
                <w:szCs w:val="24"/>
              </w:rPr>
              <w:t>32 Faaliyet borçları</w:t>
            </w:r>
            <w:bookmarkEnd w:id="370"/>
            <w:bookmarkEnd w:id="371"/>
          </w:p>
          <w:p w:rsidR="0079396F" w:rsidRPr="00325DF4" w:rsidRDefault="00B83A1B" w:rsidP="00B83A1B">
            <w:pPr>
              <w:ind w:firstLine="567"/>
              <w:jc w:val="both"/>
              <w:rPr>
                <w:rFonts w:ascii="Arial" w:hAnsi="Arial" w:cs="Arial"/>
              </w:rPr>
            </w:pPr>
            <w:del w:id="372" w:author="Volkan ARTAR" w:date="2014-09-26T23:27:00Z">
              <w:r w:rsidRPr="00325DF4" w:rsidDel="00CD429B">
                <w:rPr>
                  <w:rFonts w:ascii="Arial" w:hAnsi="Arial" w:cs="Arial"/>
                  <w:b/>
                </w:rPr>
                <w:delText>MADDE 69-</w:delText>
              </w:r>
            </w:del>
            <w:r w:rsidRPr="00325DF4">
              <w:rPr>
                <w:rFonts w:ascii="Arial" w:hAnsi="Arial" w:cs="Arial"/>
                <w:b/>
              </w:rPr>
              <w:t xml:space="preserve"> </w:t>
            </w:r>
            <w:r w:rsidRPr="00325DF4">
              <w:rPr>
                <w:rFonts w:ascii="Arial" w:hAnsi="Arial" w:cs="Arial"/>
              </w:rPr>
              <w:t>Bu hesap grubu, kamu idarelerinin, ödeme emri belgesine bağlandığı halde henüz hak sahiplerine ödenemeyen bütçe emanetlerinin, mal alınıp, hizmet gördürülerek gider gerçekleşmiş olmakla birlikte ödeneği bulunmadığı için ödenemeyen borçlarının, ödemelere ilişkin nakit talep ve tahsislerinin ve mal ve hizmet alış faaliyetleri dolayısıyla ortaya çıkan diğer borçlarının izlenmesi için kullanılır.</w:t>
            </w:r>
          </w:p>
          <w:p w:rsidR="00E63902" w:rsidRPr="00325DF4" w:rsidRDefault="00E63902" w:rsidP="00B83A1B">
            <w:pPr>
              <w:ind w:firstLine="567"/>
              <w:jc w:val="both"/>
              <w:rPr>
                <w:rFonts w:ascii="Arial" w:hAnsi="Arial" w:cs="Arial"/>
              </w:rPr>
            </w:pPr>
          </w:p>
          <w:p w:rsidR="00393C4C" w:rsidRPr="00325DF4" w:rsidRDefault="00393C4C" w:rsidP="00B83A1B">
            <w:pPr>
              <w:ind w:firstLine="567"/>
              <w:jc w:val="both"/>
              <w:rPr>
                <w:rFonts w:ascii="Arial" w:hAnsi="Arial" w:cs="Arial"/>
              </w:rPr>
            </w:pPr>
          </w:p>
          <w:p w:rsidR="00393C4C" w:rsidRPr="00325DF4" w:rsidRDefault="00393C4C" w:rsidP="00393C4C">
            <w:pPr>
              <w:jc w:val="both"/>
              <w:rPr>
                <w:rFonts w:ascii="Arial" w:hAnsi="Arial" w:cs="Arial"/>
                <w:spacing w:val="-5"/>
              </w:rPr>
            </w:pPr>
          </w:p>
          <w:p w:rsidR="00B83A1B" w:rsidRPr="00325DF4" w:rsidRDefault="00B83A1B" w:rsidP="00B83A1B">
            <w:pPr>
              <w:ind w:firstLine="567"/>
              <w:jc w:val="both"/>
              <w:rPr>
                <w:rFonts w:ascii="Arial" w:hAnsi="Arial" w:cs="Arial"/>
              </w:rPr>
            </w:pPr>
            <w:r w:rsidRPr="00325DF4">
              <w:rPr>
                <w:rFonts w:ascii="Arial" w:hAnsi="Arial" w:cs="Arial"/>
                <w:spacing w:val="-5"/>
              </w:rPr>
              <w:t>Faaliyet borçları, niteliklerine göre bu grup içinde açılacak aşağıdaki hesaplardan oluşur:</w:t>
            </w:r>
          </w:p>
          <w:p w:rsidR="00B83A1B" w:rsidRPr="00325DF4" w:rsidRDefault="00B83A1B" w:rsidP="00B83A1B">
            <w:pPr>
              <w:ind w:firstLine="567"/>
              <w:jc w:val="both"/>
              <w:rPr>
                <w:rFonts w:ascii="Arial" w:hAnsi="Arial" w:cs="Arial"/>
              </w:rPr>
            </w:pPr>
            <w:r w:rsidRPr="00325DF4">
              <w:rPr>
                <w:rFonts w:ascii="Arial" w:hAnsi="Arial" w:cs="Arial"/>
              </w:rPr>
              <w:t>320 Bütçe Emanetleri Hesabı</w:t>
            </w:r>
          </w:p>
          <w:p w:rsidR="00B83A1B" w:rsidRPr="00325DF4" w:rsidRDefault="00B83A1B" w:rsidP="00B83A1B">
            <w:pPr>
              <w:ind w:firstLine="567"/>
              <w:jc w:val="both"/>
              <w:rPr>
                <w:rFonts w:ascii="Arial" w:hAnsi="Arial" w:cs="Arial"/>
              </w:rPr>
            </w:pPr>
            <w:r w:rsidRPr="00325DF4">
              <w:rPr>
                <w:rFonts w:ascii="Arial" w:hAnsi="Arial" w:cs="Arial"/>
              </w:rPr>
              <w:t>322 Bütçeleştirilecek Borçlar Hesabı</w:t>
            </w:r>
          </w:p>
          <w:p w:rsidR="00B83A1B" w:rsidRPr="00325DF4" w:rsidRDefault="00B83A1B" w:rsidP="00B83A1B">
            <w:pPr>
              <w:ind w:firstLine="567"/>
              <w:jc w:val="both"/>
              <w:rPr>
                <w:rFonts w:ascii="Arial" w:hAnsi="Arial" w:cs="Arial"/>
              </w:rPr>
            </w:pPr>
          </w:p>
          <w:p w:rsidR="00B83A1B" w:rsidRPr="00325DF4" w:rsidRDefault="00B83A1B" w:rsidP="00B83A1B">
            <w:pPr>
              <w:ind w:firstLine="567"/>
              <w:jc w:val="both"/>
              <w:rPr>
                <w:rFonts w:ascii="Arial" w:hAnsi="Arial" w:cs="Arial"/>
              </w:rPr>
            </w:pPr>
            <w:r w:rsidRPr="00325DF4">
              <w:rPr>
                <w:rFonts w:ascii="Arial" w:hAnsi="Arial" w:cs="Arial"/>
              </w:rPr>
              <w:t>325 Nakit Talep ve Tahsisleri Hesabı</w:t>
            </w:r>
          </w:p>
          <w:p w:rsidR="00B83A1B" w:rsidRPr="00325DF4" w:rsidRDefault="00B83A1B" w:rsidP="00B83A1B">
            <w:pPr>
              <w:ind w:firstLine="567"/>
              <w:jc w:val="both"/>
              <w:rPr>
                <w:rFonts w:ascii="Arial" w:hAnsi="Arial" w:cs="Arial"/>
              </w:rPr>
            </w:pPr>
            <w:r w:rsidRPr="00325DF4">
              <w:rPr>
                <w:rFonts w:ascii="Arial" w:hAnsi="Arial" w:cs="Arial"/>
              </w:rPr>
              <w:t>329 Diğer Çeşitli Borçlar Hesabı</w:t>
            </w:r>
          </w:p>
          <w:p w:rsidR="00B83A1B" w:rsidRPr="00325DF4" w:rsidRDefault="00B83A1B" w:rsidP="00B83A1B">
            <w:pPr>
              <w:ind w:firstLine="567"/>
              <w:jc w:val="both"/>
              <w:rPr>
                <w:rFonts w:ascii="Arial" w:hAnsi="Arial" w:cs="Arial"/>
              </w:rPr>
            </w:pPr>
          </w:p>
          <w:p w:rsidR="00B83A1B" w:rsidRPr="00325DF4" w:rsidRDefault="00B83A1B" w:rsidP="00B83A1B">
            <w:pPr>
              <w:ind w:firstLine="567"/>
              <w:jc w:val="both"/>
              <w:rPr>
                <w:rFonts w:ascii="Arial" w:hAnsi="Arial" w:cs="Arial"/>
              </w:rPr>
            </w:pPr>
            <w:r w:rsidRPr="00325DF4">
              <w:rPr>
                <w:rFonts w:ascii="Arial" w:hAnsi="Arial" w:cs="Arial"/>
                <w:b/>
              </w:rPr>
              <w:lastRenderedPageBreak/>
              <w:t>320 Bütçe emanetleri hesabı</w:t>
            </w:r>
          </w:p>
          <w:p w:rsidR="00B83A1B" w:rsidRPr="00325DF4" w:rsidRDefault="00B83A1B" w:rsidP="00B83A1B">
            <w:pPr>
              <w:ind w:firstLine="567"/>
              <w:jc w:val="both"/>
              <w:rPr>
                <w:rFonts w:ascii="Arial" w:hAnsi="Arial" w:cs="Arial"/>
              </w:rPr>
            </w:pPr>
            <w:r w:rsidRPr="00325DF4">
              <w:rPr>
                <w:rFonts w:ascii="Arial" w:hAnsi="Arial" w:cs="Arial"/>
              </w:rPr>
              <w:t>Bu hesap, mali yıl içinde ödeme emri belgesine bağlandığı halde, nakit yetersizliği veya hak sahibinin müracaat etmemesi nedeniyle ilgililerine ödenemeyen tutarların izlenmesi için kullanılır.</w:t>
            </w:r>
            <w:del w:id="373" w:author="Mehmet Koyun" w:date="2013-05-08T12:09:00Z">
              <w:r w:rsidRPr="00325DF4" w:rsidDel="00956E00">
                <w:rPr>
                  <w:rFonts w:ascii="Arial" w:hAnsi="Arial" w:cs="Arial"/>
                </w:rPr>
                <w:delText xml:space="preserve"> </w:delText>
              </w:r>
            </w:del>
          </w:p>
          <w:p w:rsidR="0079396F" w:rsidRPr="00325DF4" w:rsidRDefault="0079396F" w:rsidP="00B83A1B">
            <w:pPr>
              <w:ind w:firstLine="567"/>
              <w:jc w:val="both"/>
              <w:rPr>
                <w:rFonts w:ascii="Arial" w:hAnsi="Arial" w:cs="Arial"/>
                <w:b/>
              </w:rPr>
            </w:pPr>
          </w:p>
          <w:p w:rsidR="0079396F" w:rsidRPr="00325DF4" w:rsidRDefault="0079396F" w:rsidP="00B83A1B">
            <w:pPr>
              <w:ind w:firstLine="567"/>
              <w:jc w:val="both"/>
              <w:rPr>
                <w:rFonts w:ascii="Arial" w:hAnsi="Arial" w:cs="Arial"/>
                <w:b/>
              </w:rPr>
            </w:pPr>
          </w:p>
          <w:p w:rsidR="0079396F" w:rsidRPr="00325DF4" w:rsidRDefault="0079396F" w:rsidP="00B83A1B">
            <w:pPr>
              <w:ind w:firstLine="567"/>
              <w:jc w:val="both"/>
              <w:rPr>
                <w:rFonts w:ascii="Arial" w:hAnsi="Arial" w:cs="Arial"/>
                <w:b/>
              </w:rPr>
            </w:pPr>
          </w:p>
          <w:p w:rsidR="0079396F" w:rsidRPr="00325DF4" w:rsidRDefault="0079396F" w:rsidP="00B83A1B">
            <w:pPr>
              <w:ind w:firstLine="567"/>
              <w:jc w:val="both"/>
              <w:rPr>
                <w:rFonts w:ascii="Arial" w:hAnsi="Arial" w:cs="Arial"/>
                <w:b/>
              </w:rPr>
            </w:pPr>
          </w:p>
          <w:p w:rsidR="0079396F" w:rsidRDefault="0079396F" w:rsidP="00B83A1B">
            <w:pPr>
              <w:ind w:firstLine="567"/>
              <w:jc w:val="both"/>
              <w:rPr>
                <w:rFonts w:ascii="Arial" w:hAnsi="Arial" w:cs="Arial"/>
                <w:b/>
              </w:rPr>
            </w:pPr>
          </w:p>
          <w:p w:rsidR="00B14B35" w:rsidRPr="00325DF4" w:rsidRDefault="00B14B35" w:rsidP="00B83A1B">
            <w:pPr>
              <w:ind w:firstLine="567"/>
              <w:jc w:val="both"/>
              <w:rPr>
                <w:rFonts w:ascii="Arial" w:hAnsi="Arial" w:cs="Arial"/>
                <w:b/>
              </w:rPr>
            </w:pPr>
          </w:p>
          <w:p w:rsidR="00B83A1B" w:rsidRPr="00325DF4" w:rsidRDefault="00B83A1B" w:rsidP="00B83A1B">
            <w:pPr>
              <w:ind w:firstLine="567"/>
              <w:jc w:val="both"/>
              <w:rPr>
                <w:rFonts w:ascii="Arial" w:hAnsi="Arial" w:cs="Arial"/>
              </w:rPr>
            </w:pPr>
            <w:r w:rsidRPr="00325DF4">
              <w:rPr>
                <w:rFonts w:ascii="Arial" w:hAnsi="Arial" w:cs="Arial"/>
                <w:b/>
              </w:rPr>
              <w:t>322 Bütçeleştirilecek borçlar hesabı</w:t>
            </w:r>
          </w:p>
          <w:p w:rsidR="00B83A1B" w:rsidRPr="00325DF4" w:rsidRDefault="00B83A1B" w:rsidP="00B83A1B">
            <w:pPr>
              <w:ind w:firstLine="567"/>
              <w:jc w:val="both"/>
              <w:rPr>
                <w:rFonts w:ascii="Arial" w:hAnsi="Arial" w:cs="Arial"/>
              </w:rPr>
            </w:pPr>
            <w:r w:rsidRPr="00325DF4">
              <w:rPr>
                <w:rFonts w:ascii="Arial" w:hAnsi="Arial" w:cs="Arial"/>
              </w:rPr>
              <w:t>Bu hesap, mevzuatı gereğince yapılması öngörülen bir hizmet veya husus karşılığı olmak üzere gerçekleştiği halde; ödeneği bulunmaması veya kanunen ödenek üstü sarfiyata izin verilmemesi gibi nedenlerle bütçeye gider kaydedilemeyen borçların izlenmesi için kullanılır.</w:t>
            </w:r>
          </w:p>
          <w:p w:rsidR="00B83A1B" w:rsidRPr="00325DF4" w:rsidRDefault="00B83A1B" w:rsidP="00B83A1B">
            <w:pPr>
              <w:ind w:firstLine="567"/>
              <w:jc w:val="both"/>
              <w:rPr>
                <w:rFonts w:ascii="Arial" w:hAnsi="Arial" w:cs="Arial"/>
              </w:rPr>
            </w:pPr>
          </w:p>
          <w:p w:rsidR="0079396F" w:rsidRPr="00325DF4" w:rsidRDefault="0079396F" w:rsidP="00B83A1B">
            <w:pPr>
              <w:ind w:firstLine="567"/>
              <w:jc w:val="both"/>
              <w:rPr>
                <w:rFonts w:ascii="Arial" w:hAnsi="Arial" w:cs="Arial"/>
                <w:b/>
              </w:rPr>
            </w:pPr>
          </w:p>
          <w:p w:rsidR="0079396F" w:rsidRPr="00325DF4" w:rsidRDefault="0079396F" w:rsidP="00B83A1B">
            <w:pPr>
              <w:ind w:firstLine="567"/>
              <w:jc w:val="both"/>
              <w:rPr>
                <w:rFonts w:ascii="Arial" w:hAnsi="Arial" w:cs="Arial"/>
                <w:b/>
              </w:rPr>
            </w:pPr>
          </w:p>
          <w:p w:rsidR="0079396F" w:rsidRPr="00325DF4" w:rsidRDefault="0079396F" w:rsidP="00B83A1B">
            <w:pPr>
              <w:ind w:firstLine="567"/>
              <w:jc w:val="both"/>
              <w:rPr>
                <w:rFonts w:ascii="Arial" w:hAnsi="Arial" w:cs="Arial"/>
                <w:b/>
              </w:rPr>
            </w:pPr>
          </w:p>
          <w:p w:rsidR="0079396F" w:rsidRPr="00325DF4" w:rsidRDefault="0079396F" w:rsidP="00B83A1B">
            <w:pPr>
              <w:ind w:firstLine="567"/>
              <w:jc w:val="both"/>
              <w:rPr>
                <w:rFonts w:ascii="Arial" w:hAnsi="Arial" w:cs="Arial"/>
                <w:b/>
              </w:rPr>
            </w:pPr>
          </w:p>
          <w:p w:rsidR="0079396F" w:rsidRPr="00325DF4" w:rsidRDefault="0079396F" w:rsidP="00B83A1B">
            <w:pPr>
              <w:ind w:firstLine="567"/>
              <w:jc w:val="both"/>
              <w:rPr>
                <w:rFonts w:ascii="Arial" w:hAnsi="Arial" w:cs="Arial"/>
                <w:b/>
              </w:rPr>
            </w:pPr>
          </w:p>
          <w:p w:rsidR="0079396F" w:rsidRPr="00325DF4" w:rsidRDefault="0079396F" w:rsidP="00B83A1B">
            <w:pPr>
              <w:ind w:firstLine="567"/>
              <w:jc w:val="both"/>
              <w:rPr>
                <w:rFonts w:ascii="Arial" w:hAnsi="Arial" w:cs="Arial"/>
                <w:b/>
              </w:rPr>
            </w:pPr>
          </w:p>
          <w:p w:rsidR="0079396F" w:rsidRDefault="0079396F" w:rsidP="00B83A1B">
            <w:pPr>
              <w:ind w:firstLine="567"/>
              <w:jc w:val="both"/>
              <w:rPr>
                <w:rFonts w:ascii="Arial" w:hAnsi="Arial" w:cs="Arial"/>
                <w:b/>
              </w:rPr>
            </w:pPr>
          </w:p>
          <w:p w:rsidR="00B14B35" w:rsidRPr="00325DF4" w:rsidRDefault="00B14B35" w:rsidP="00B83A1B">
            <w:pPr>
              <w:ind w:firstLine="567"/>
              <w:jc w:val="both"/>
              <w:rPr>
                <w:rFonts w:ascii="Arial" w:hAnsi="Arial" w:cs="Arial"/>
                <w:b/>
              </w:rPr>
            </w:pPr>
          </w:p>
          <w:p w:rsidR="00B83A1B" w:rsidRPr="00325DF4" w:rsidRDefault="00B83A1B" w:rsidP="00B83A1B">
            <w:pPr>
              <w:ind w:firstLine="567"/>
              <w:jc w:val="both"/>
              <w:rPr>
                <w:rFonts w:ascii="Arial" w:hAnsi="Arial" w:cs="Arial"/>
                <w:b/>
              </w:rPr>
            </w:pPr>
            <w:r w:rsidRPr="00325DF4">
              <w:rPr>
                <w:rFonts w:ascii="Arial" w:hAnsi="Arial" w:cs="Arial"/>
                <w:b/>
              </w:rPr>
              <w:t>325 Nakit talep ve tahsisleri hesabı</w:t>
            </w:r>
          </w:p>
          <w:p w:rsidR="00B83A1B" w:rsidRPr="00325DF4" w:rsidRDefault="00B83A1B" w:rsidP="00B83A1B">
            <w:pPr>
              <w:ind w:firstLine="567"/>
              <w:jc w:val="both"/>
              <w:rPr>
                <w:rFonts w:ascii="Arial" w:hAnsi="Arial" w:cs="Arial"/>
              </w:rPr>
            </w:pPr>
            <w:r w:rsidRPr="00325DF4">
              <w:rPr>
                <w:rFonts w:ascii="Arial" w:hAnsi="Arial" w:cs="Arial"/>
              </w:rPr>
              <w:t xml:space="preserve">Bu hesap, </w:t>
            </w:r>
            <w:del w:id="374" w:author="Osman Teker" w:date="2013-09-03T18:41:00Z">
              <w:r w:rsidRPr="00325DF4" w:rsidDel="00F572D9">
                <w:rPr>
                  <w:rFonts w:ascii="Arial" w:hAnsi="Arial" w:cs="Arial"/>
                </w:rPr>
                <w:delText xml:space="preserve">genel bütçe kapsamındaki kamu idareleri </w:delText>
              </w:r>
            </w:del>
            <w:r w:rsidRPr="00325DF4">
              <w:rPr>
                <w:rFonts w:ascii="Arial" w:hAnsi="Arial" w:cs="Arial"/>
              </w:rPr>
              <w:t>muhasebe birimlerinin nakit ihtiyaçlarının belirlenmesi, talep edilmesi ve karşılanan tutarlardan gerçekleştirilen ödemelerin izlenmesi için kullanılır.</w:t>
            </w:r>
          </w:p>
          <w:p w:rsidR="0079396F" w:rsidRPr="00325DF4" w:rsidRDefault="0079396F" w:rsidP="00865304">
            <w:pPr>
              <w:jc w:val="both"/>
              <w:rPr>
                <w:rFonts w:ascii="Arial" w:hAnsi="Arial" w:cs="Arial"/>
                <w:b/>
              </w:rPr>
            </w:pPr>
          </w:p>
          <w:p w:rsidR="00B83A1B" w:rsidRPr="00325DF4" w:rsidRDefault="00B83A1B" w:rsidP="00B83A1B">
            <w:pPr>
              <w:ind w:firstLine="567"/>
              <w:jc w:val="both"/>
              <w:rPr>
                <w:rFonts w:ascii="Arial" w:hAnsi="Arial" w:cs="Arial"/>
              </w:rPr>
            </w:pPr>
            <w:r w:rsidRPr="00325DF4">
              <w:rPr>
                <w:rFonts w:ascii="Arial" w:hAnsi="Arial" w:cs="Arial"/>
                <w:b/>
              </w:rPr>
              <w:lastRenderedPageBreak/>
              <w:t xml:space="preserve">329 Diğer çeşitli borçlar hesabı </w:t>
            </w:r>
          </w:p>
          <w:p w:rsidR="00B83A1B" w:rsidRPr="00325DF4" w:rsidRDefault="00B83A1B" w:rsidP="00B83A1B">
            <w:pPr>
              <w:ind w:firstLine="567"/>
              <w:jc w:val="both"/>
              <w:rPr>
                <w:rFonts w:ascii="Arial" w:hAnsi="Arial" w:cs="Arial"/>
              </w:rPr>
            </w:pPr>
            <w:r w:rsidRPr="00325DF4">
              <w:rPr>
                <w:rFonts w:ascii="Arial" w:hAnsi="Arial" w:cs="Arial"/>
              </w:rPr>
              <w:t>Bu hesap, bu grup içindeki hesap kalemlerinin hiçbirinin kapsamına alınamayan borçların izlenmesi için kullanılır.</w:t>
            </w:r>
          </w:p>
          <w:p w:rsidR="00B83A1B" w:rsidRPr="00325DF4" w:rsidRDefault="00B83A1B" w:rsidP="00B83A1B">
            <w:pPr>
              <w:ind w:firstLine="567"/>
              <w:jc w:val="both"/>
              <w:rPr>
                <w:rFonts w:ascii="Arial" w:hAnsi="Arial" w:cs="Arial"/>
              </w:rPr>
            </w:pPr>
          </w:p>
          <w:p w:rsidR="00393C4C" w:rsidRPr="00325DF4" w:rsidRDefault="00393C4C" w:rsidP="00393C4C">
            <w:pPr>
              <w:rPr>
                <w:rFonts w:ascii="Arial" w:hAnsi="Arial" w:cs="Arial"/>
              </w:rPr>
            </w:pPr>
            <w:bookmarkStart w:id="375" w:name="_Toc254942610"/>
            <w:bookmarkStart w:id="376" w:name="_Toc399504897"/>
          </w:p>
          <w:p w:rsidR="00B83A1B" w:rsidRPr="00325DF4" w:rsidRDefault="00B83A1B" w:rsidP="00B83A1B">
            <w:pPr>
              <w:pStyle w:val="Balk2"/>
              <w:spacing w:before="0" w:after="0"/>
              <w:ind w:firstLine="567"/>
              <w:rPr>
                <w:i w:val="0"/>
                <w:sz w:val="24"/>
                <w:szCs w:val="24"/>
              </w:rPr>
            </w:pPr>
            <w:r w:rsidRPr="00325DF4">
              <w:rPr>
                <w:i w:val="0"/>
                <w:sz w:val="24"/>
                <w:szCs w:val="24"/>
              </w:rPr>
              <w:t>33 Emanet yabancı kaynaklar</w:t>
            </w:r>
            <w:bookmarkEnd w:id="375"/>
            <w:bookmarkEnd w:id="376"/>
          </w:p>
          <w:p w:rsidR="00B83A1B" w:rsidRPr="00325DF4" w:rsidRDefault="00B83A1B" w:rsidP="00B83A1B">
            <w:pPr>
              <w:ind w:firstLine="567"/>
              <w:jc w:val="both"/>
              <w:rPr>
                <w:rFonts w:ascii="Arial" w:hAnsi="Arial" w:cs="Arial"/>
              </w:rPr>
            </w:pPr>
            <w:del w:id="377" w:author="Volkan ARTAR" w:date="2014-09-26T23:29:00Z">
              <w:r w:rsidRPr="00325DF4" w:rsidDel="00CD429B">
                <w:rPr>
                  <w:rFonts w:ascii="Arial" w:hAnsi="Arial" w:cs="Arial"/>
                  <w:b/>
                </w:rPr>
                <w:delText>MADDE 70-</w:delText>
              </w:r>
            </w:del>
            <w:r w:rsidRPr="00325DF4">
              <w:rPr>
                <w:rFonts w:ascii="Arial" w:hAnsi="Arial" w:cs="Arial"/>
                <w:b/>
              </w:rPr>
              <w:t xml:space="preserve"> </w:t>
            </w:r>
            <w:r w:rsidRPr="00325DF4">
              <w:rPr>
                <w:rFonts w:ascii="Arial" w:hAnsi="Arial" w:cs="Arial"/>
              </w:rPr>
              <w:t xml:space="preserve">Bu hesap grubu, kamu idarelerince yürütülen herhangi bir iş dolayısıyla veya mevzuat gereğince depozito, teminat veya emanet olarak yapılan </w:t>
            </w:r>
            <w:del w:id="378" w:author="Volkan ARTAR" w:date="2014-09-28T14:31:00Z">
              <w:r w:rsidRPr="00325DF4" w:rsidDel="00B062EC">
                <w:rPr>
                  <w:rFonts w:ascii="Arial" w:hAnsi="Arial" w:cs="Arial"/>
                </w:rPr>
                <w:delText>tahsilatlar</w:delText>
              </w:r>
            </w:del>
            <w:r w:rsidRPr="00325DF4">
              <w:rPr>
                <w:rFonts w:ascii="Arial" w:hAnsi="Arial" w:cs="Arial"/>
              </w:rPr>
              <w:t xml:space="preserve">, okul pansiyonları </w:t>
            </w:r>
            <w:del w:id="379" w:author="Volkan ARTAR" w:date="2014-09-28T14:31:00Z">
              <w:r w:rsidRPr="00325DF4" w:rsidDel="00B062EC">
                <w:rPr>
                  <w:rFonts w:ascii="Arial" w:hAnsi="Arial" w:cs="Arial"/>
                </w:rPr>
                <w:delText>işlemleri</w:delText>
              </w:r>
            </w:del>
            <w:r w:rsidRPr="00325DF4">
              <w:rPr>
                <w:rFonts w:ascii="Arial" w:hAnsi="Arial" w:cs="Arial"/>
              </w:rPr>
              <w:t xml:space="preserve">, muhasebe birimlerinin adına işlem yapan mutemetliklerle olan nakit ilişkileri </w:t>
            </w:r>
            <w:del w:id="380" w:author="Admin" w:date="2013-05-17T17:12:00Z">
              <w:r w:rsidRPr="00325DF4" w:rsidDel="00E121E4">
                <w:rPr>
                  <w:rFonts w:ascii="Arial" w:hAnsi="Arial" w:cs="Arial"/>
                </w:rPr>
                <w:delText>ve</w:delText>
              </w:r>
            </w:del>
            <w:r w:rsidRPr="00325DF4">
              <w:rPr>
                <w:rFonts w:ascii="Arial" w:hAnsi="Arial" w:cs="Arial"/>
              </w:rPr>
              <w:t xml:space="preserve"> konsolosluk </w:t>
            </w:r>
            <w:del w:id="381" w:author="Volkan ARTAR" w:date="2014-09-28T14:32:00Z">
              <w:r w:rsidRPr="00325DF4" w:rsidDel="00B062EC">
                <w:rPr>
                  <w:rFonts w:ascii="Arial" w:hAnsi="Arial" w:cs="Arial"/>
                </w:rPr>
                <w:delText xml:space="preserve">tahsilatları </w:delText>
              </w:r>
            </w:del>
            <w:del w:id="382" w:author="Admin" w:date="2013-05-17T17:12:00Z">
              <w:r w:rsidRPr="00325DF4" w:rsidDel="00E121E4">
                <w:rPr>
                  <w:rFonts w:ascii="Arial" w:hAnsi="Arial" w:cs="Arial"/>
                </w:rPr>
                <w:delText xml:space="preserve">ile </w:delText>
              </w:r>
            </w:del>
            <w:r w:rsidRPr="00325DF4">
              <w:rPr>
                <w:rFonts w:ascii="Arial" w:hAnsi="Arial" w:cs="Arial"/>
              </w:rPr>
              <w:t xml:space="preserve">risk yönetimi kapsamında oluşturulan risk hesabı işlemlerinin izlenmesi için kullanılır. </w:t>
            </w:r>
          </w:p>
          <w:p w:rsidR="00B83A1B" w:rsidRPr="00325DF4" w:rsidRDefault="00B83A1B" w:rsidP="00B83A1B">
            <w:pPr>
              <w:ind w:firstLine="567"/>
              <w:jc w:val="both"/>
              <w:rPr>
                <w:rFonts w:ascii="Arial" w:hAnsi="Arial" w:cs="Arial"/>
              </w:rPr>
            </w:pPr>
            <w:r w:rsidRPr="00325DF4">
              <w:rPr>
                <w:rFonts w:ascii="Arial" w:hAnsi="Arial" w:cs="Arial"/>
              </w:rPr>
              <w:t>Emanet yabancı kaynaklar, niteliklerine göre bu grup içinde açılacak aşağıdaki hesaplardan oluşur.</w:t>
            </w:r>
          </w:p>
          <w:p w:rsidR="00B83A1B" w:rsidRPr="00325DF4" w:rsidRDefault="00B83A1B" w:rsidP="00B83A1B">
            <w:pPr>
              <w:ind w:firstLine="567"/>
              <w:jc w:val="both"/>
              <w:rPr>
                <w:rFonts w:ascii="Arial" w:hAnsi="Arial" w:cs="Arial"/>
              </w:rPr>
            </w:pPr>
            <w:r w:rsidRPr="00325DF4">
              <w:rPr>
                <w:rFonts w:ascii="Arial" w:hAnsi="Arial" w:cs="Arial"/>
              </w:rPr>
              <w:t>330 Alınan Depozito ve Teminatlar Hesabı</w:t>
            </w:r>
          </w:p>
          <w:p w:rsidR="00B83A1B" w:rsidRPr="00325DF4" w:rsidRDefault="00B83A1B" w:rsidP="00B83A1B">
            <w:pPr>
              <w:ind w:firstLine="567"/>
              <w:jc w:val="both"/>
              <w:rPr>
                <w:rFonts w:ascii="Arial" w:hAnsi="Arial" w:cs="Arial"/>
              </w:rPr>
            </w:pPr>
            <w:r w:rsidRPr="00325DF4">
              <w:rPr>
                <w:rFonts w:ascii="Arial" w:hAnsi="Arial" w:cs="Arial"/>
              </w:rPr>
              <w:t>332 Okul Pansiyonları Hesabı</w:t>
            </w:r>
          </w:p>
          <w:p w:rsidR="00B83A1B" w:rsidRPr="00325DF4" w:rsidRDefault="00B83A1B" w:rsidP="00B83A1B">
            <w:pPr>
              <w:ind w:firstLine="567"/>
              <w:jc w:val="both"/>
              <w:rPr>
                <w:rFonts w:ascii="Arial" w:hAnsi="Arial" w:cs="Arial"/>
              </w:rPr>
            </w:pPr>
            <w:r w:rsidRPr="00325DF4">
              <w:rPr>
                <w:rFonts w:ascii="Arial" w:hAnsi="Arial" w:cs="Arial"/>
              </w:rPr>
              <w:t xml:space="preserve">333 Emanetler Hesabı </w:t>
            </w:r>
          </w:p>
          <w:p w:rsidR="00B83A1B" w:rsidRPr="00325DF4" w:rsidDel="00AB72B7" w:rsidRDefault="00B83A1B" w:rsidP="00B83A1B">
            <w:pPr>
              <w:ind w:firstLine="567"/>
              <w:jc w:val="both"/>
              <w:rPr>
                <w:del w:id="383" w:author="PERFECT PC1" w:date="2011-01-26T11:28:00Z"/>
                <w:rFonts w:ascii="Arial" w:hAnsi="Arial" w:cs="Arial"/>
              </w:rPr>
            </w:pPr>
          </w:p>
          <w:p w:rsidR="00B83A1B" w:rsidRPr="00325DF4" w:rsidRDefault="00B83A1B" w:rsidP="00B83A1B">
            <w:pPr>
              <w:ind w:firstLine="567"/>
              <w:jc w:val="both"/>
              <w:rPr>
                <w:rFonts w:ascii="Arial" w:hAnsi="Arial" w:cs="Arial"/>
              </w:rPr>
            </w:pPr>
            <w:r w:rsidRPr="00325DF4">
              <w:rPr>
                <w:rFonts w:ascii="Arial" w:hAnsi="Arial" w:cs="Arial"/>
              </w:rPr>
              <w:t>337 Mutemetlikler Cari Hesabı</w:t>
            </w:r>
          </w:p>
          <w:p w:rsidR="00B83A1B" w:rsidRPr="00325DF4" w:rsidRDefault="00B83A1B" w:rsidP="00B83A1B">
            <w:pPr>
              <w:ind w:firstLine="567"/>
              <w:jc w:val="both"/>
              <w:rPr>
                <w:rFonts w:ascii="Arial" w:hAnsi="Arial" w:cs="Arial"/>
              </w:rPr>
            </w:pPr>
            <w:r w:rsidRPr="00325DF4">
              <w:rPr>
                <w:rFonts w:ascii="Arial" w:hAnsi="Arial" w:cs="Arial"/>
              </w:rPr>
              <w:t>338 Konsolosluk Cari Hesabı</w:t>
            </w:r>
          </w:p>
          <w:p w:rsidR="00B83A1B" w:rsidRPr="00325DF4" w:rsidRDefault="00B83A1B" w:rsidP="00B83A1B">
            <w:pPr>
              <w:ind w:firstLine="567"/>
              <w:jc w:val="both"/>
              <w:rPr>
                <w:rFonts w:ascii="Arial" w:hAnsi="Arial" w:cs="Arial"/>
              </w:rPr>
            </w:pPr>
            <w:r w:rsidRPr="00325DF4">
              <w:rPr>
                <w:rFonts w:ascii="Arial" w:hAnsi="Arial" w:cs="Arial"/>
              </w:rPr>
              <w:t>339 Risk Hesabı</w:t>
            </w:r>
          </w:p>
          <w:p w:rsidR="00693910" w:rsidRPr="00325DF4" w:rsidRDefault="00693910" w:rsidP="00B83A1B">
            <w:pPr>
              <w:ind w:firstLine="567"/>
              <w:jc w:val="both"/>
              <w:rPr>
                <w:rFonts w:ascii="Arial" w:hAnsi="Arial" w:cs="Arial"/>
                <w:b/>
              </w:rPr>
            </w:pPr>
          </w:p>
          <w:p w:rsidR="00B83A1B" w:rsidRPr="00325DF4" w:rsidRDefault="00B83A1B" w:rsidP="00B83A1B">
            <w:pPr>
              <w:ind w:firstLine="567"/>
              <w:jc w:val="both"/>
              <w:rPr>
                <w:rFonts w:ascii="Arial" w:hAnsi="Arial" w:cs="Arial"/>
              </w:rPr>
            </w:pPr>
            <w:r w:rsidRPr="00325DF4">
              <w:rPr>
                <w:rFonts w:ascii="Arial" w:hAnsi="Arial" w:cs="Arial"/>
                <w:b/>
              </w:rPr>
              <w:t>330 Alınan depozito ve teminatlar hesabı</w:t>
            </w:r>
          </w:p>
          <w:p w:rsidR="00B83A1B" w:rsidRPr="00325DF4" w:rsidRDefault="00B83A1B" w:rsidP="00B83A1B">
            <w:pPr>
              <w:ind w:firstLine="567"/>
              <w:jc w:val="both"/>
              <w:rPr>
                <w:rFonts w:ascii="Arial" w:hAnsi="Arial" w:cs="Arial"/>
              </w:rPr>
            </w:pPr>
            <w:r w:rsidRPr="00325DF4">
              <w:rPr>
                <w:rFonts w:ascii="Arial" w:hAnsi="Arial" w:cs="Arial"/>
              </w:rPr>
              <w:t>Bu hesap, mevzuatları gereği nakden veya mahsuben tahsil edilen depozito ve teminatların izlenmesi için kullanılır.</w:t>
            </w:r>
          </w:p>
          <w:p w:rsidR="00B83A1B" w:rsidRPr="00325DF4" w:rsidRDefault="00B83A1B" w:rsidP="00B83A1B">
            <w:pPr>
              <w:ind w:firstLine="567"/>
              <w:jc w:val="both"/>
              <w:rPr>
                <w:rFonts w:ascii="Arial" w:hAnsi="Arial" w:cs="Arial"/>
              </w:rPr>
            </w:pPr>
          </w:p>
          <w:p w:rsidR="00E11F51" w:rsidRPr="00325DF4" w:rsidRDefault="00E11F51" w:rsidP="00B83A1B">
            <w:pPr>
              <w:ind w:firstLine="567"/>
              <w:jc w:val="both"/>
              <w:rPr>
                <w:ins w:id="384" w:author="Volkan ARTAR" w:date="2014-09-29T22:31:00Z"/>
                <w:rFonts w:ascii="Arial" w:hAnsi="Arial" w:cs="Arial"/>
                <w:b/>
              </w:rPr>
            </w:pPr>
          </w:p>
          <w:p w:rsidR="00B83A1B" w:rsidRPr="00325DF4" w:rsidRDefault="00B83A1B" w:rsidP="00B83A1B">
            <w:pPr>
              <w:ind w:firstLine="567"/>
              <w:jc w:val="both"/>
              <w:rPr>
                <w:rFonts w:ascii="Arial" w:hAnsi="Arial" w:cs="Arial"/>
              </w:rPr>
            </w:pPr>
            <w:r w:rsidRPr="00325DF4">
              <w:rPr>
                <w:rFonts w:ascii="Arial" w:hAnsi="Arial" w:cs="Arial"/>
                <w:b/>
              </w:rPr>
              <w:t>332 Okul pansiyonları hesabı</w:t>
            </w:r>
          </w:p>
          <w:p w:rsidR="00B83A1B" w:rsidRPr="00325DF4" w:rsidRDefault="00B83A1B" w:rsidP="00B83A1B">
            <w:pPr>
              <w:ind w:firstLine="567"/>
              <w:jc w:val="both"/>
              <w:rPr>
                <w:rFonts w:ascii="Arial" w:hAnsi="Arial" w:cs="Arial"/>
              </w:rPr>
            </w:pPr>
            <w:r w:rsidRPr="00325DF4">
              <w:rPr>
                <w:rFonts w:ascii="Arial" w:hAnsi="Arial" w:cs="Arial"/>
              </w:rPr>
              <w:t>Bu hesap, okul pansiyonları ile ilgili işlemlerin izlenmesi için kullanılır.</w:t>
            </w:r>
          </w:p>
          <w:p w:rsidR="009E7C8E" w:rsidRPr="00325DF4" w:rsidRDefault="009E7C8E" w:rsidP="00865304">
            <w:pPr>
              <w:jc w:val="both"/>
              <w:rPr>
                <w:rFonts w:ascii="Arial" w:hAnsi="Arial" w:cs="Arial"/>
                <w:b/>
              </w:rPr>
            </w:pPr>
          </w:p>
          <w:p w:rsidR="00B83A1B" w:rsidRPr="00325DF4" w:rsidRDefault="00B83A1B" w:rsidP="00B83A1B">
            <w:pPr>
              <w:ind w:firstLine="567"/>
              <w:jc w:val="both"/>
              <w:rPr>
                <w:rFonts w:ascii="Arial" w:hAnsi="Arial" w:cs="Arial"/>
              </w:rPr>
            </w:pPr>
            <w:r w:rsidRPr="00325DF4">
              <w:rPr>
                <w:rFonts w:ascii="Arial" w:hAnsi="Arial" w:cs="Arial"/>
                <w:b/>
              </w:rPr>
              <w:lastRenderedPageBreak/>
              <w:t>333 Emanetler hesabı</w:t>
            </w:r>
          </w:p>
          <w:p w:rsidR="00B83A1B" w:rsidRPr="00325DF4" w:rsidRDefault="00B83A1B" w:rsidP="00B83A1B">
            <w:pPr>
              <w:ind w:firstLine="567"/>
              <w:jc w:val="both"/>
              <w:rPr>
                <w:rFonts w:ascii="Arial" w:hAnsi="Arial" w:cs="Arial"/>
              </w:rPr>
            </w:pPr>
            <w:r w:rsidRPr="00325DF4">
              <w:rPr>
                <w:rFonts w:ascii="Arial" w:hAnsi="Arial" w:cs="Arial"/>
              </w:rPr>
              <w:t>Bu hesap, muhasebe birimlerince emanet olarak nakden veya mahsuben tahsil edilen tutarların izlenmesi için kullanılır.</w:t>
            </w:r>
          </w:p>
          <w:p w:rsidR="00B83A1B" w:rsidRPr="00325DF4" w:rsidRDefault="00B83A1B" w:rsidP="00B83A1B">
            <w:pPr>
              <w:ind w:firstLine="567"/>
              <w:jc w:val="both"/>
              <w:rPr>
                <w:rFonts w:ascii="Arial" w:hAnsi="Arial" w:cs="Arial"/>
              </w:rPr>
            </w:pPr>
          </w:p>
          <w:p w:rsidR="00B83A1B" w:rsidRPr="00325DF4" w:rsidRDefault="00B83A1B" w:rsidP="00B83A1B">
            <w:pPr>
              <w:ind w:firstLine="567"/>
              <w:jc w:val="both"/>
              <w:rPr>
                <w:rFonts w:ascii="Arial" w:hAnsi="Arial" w:cs="Arial"/>
              </w:rPr>
            </w:pPr>
          </w:p>
          <w:p w:rsidR="009E7C8E" w:rsidRPr="00325DF4" w:rsidRDefault="009E7C8E" w:rsidP="00B83A1B">
            <w:pPr>
              <w:ind w:firstLine="567"/>
              <w:jc w:val="both"/>
              <w:rPr>
                <w:rFonts w:ascii="Arial" w:hAnsi="Arial" w:cs="Arial"/>
                <w:b/>
              </w:rPr>
            </w:pPr>
          </w:p>
          <w:p w:rsidR="009E7C8E" w:rsidRPr="00325DF4" w:rsidRDefault="009E7C8E" w:rsidP="00B83A1B">
            <w:pPr>
              <w:ind w:firstLine="567"/>
              <w:jc w:val="both"/>
              <w:rPr>
                <w:rFonts w:ascii="Arial" w:hAnsi="Arial" w:cs="Arial"/>
                <w:b/>
              </w:rPr>
            </w:pPr>
          </w:p>
          <w:p w:rsidR="009E7C8E" w:rsidRPr="00325DF4" w:rsidRDefault="009E7C8E" w:rsidP="00B83A1B">
            <w:pPr>
              <w:ind w:firstLine="567"/>
              <w:jc w:val="both"/>
              <w:rPr>
                <w:rFonts w:ascii="Arial" w:hAnsi="Arial" w:cs="Arial"/>
                <w:b/>
              </w:rPr>
            </w:pPr>
          </w:p>
          <w:p w:rsidR="009E7C8E" w:rsidRPr="00325DF4" w:rsidRDefault="009E7C8E" w:rsidP="00B83A1B">
            <w:pPr>
              <w:ind w:firstLine="567"/>
              <w:jc w:val="both"/>
              <w:rPr>
                <w:rFonts w:ascii="Arial" w:hAnsi="Arial" w:cs="Arial"/>
                <w:b/>
              </w:rPr>
            </w:pPr>
          </w:p>
          <w:p w:rsidR="009E7C8E" w:rsidRPr="00325DF4" w:rsidRDefault="009E7C8E" w:rsidP="00B83A1B">
            <w:pPr>
              <w:ind w:firstLine="567"/>
              <w:jc w:val="both"/>
              <w:rPr>
                <w:rFonts w:ascii="Arial" w:hAnsi="Arial" w:cs="Arial"/>
                <w:b/>
              </w:rPr>
            </w:pPr>
          </w:p>
          <w:p w:rsidR="004A0A11" w:rsidRPr="00325DF4" w:rsidRDefault="004A0A11" w:rsidP="00B83A1B">
            <w:pPr>
              <w:ind w:firstLine="567"/>
              <w:jc w:val="both"/>
              <w:rPr>
                <w:rFonts w:ascii="Arial" w:hAnsi="Arial" w:cs="Arial"/>
                <w:b/>
              </w:rPr>
            </w:pPr>
          </w:p>
          <w:p w:rsidR="004A0A11" w:rsidRPr="00325DF4" w:rsidRDefault="004A0A11" w:rsidP="00B83A1B">
            <w:pPr>
              <w:ind w:firstLine="567"/>
              <w:jc w:val="both"/>
              <w:rPr>
                <w:rFonts w:ascii="Arial" w:hAnsi="Arial" w:cs="Arial"/>
                <w:b/>
              </w:rPr>
            </w:pPr>
          </w:p>
          <w:p w:rsidR="004A0A11" w:rsidRPr="00325DF4" w:rsidRDefault="004A0A11" w:rsidP="00B83A1B">
            <w:pPr>
              <w:ind w:firstLine="567"/>
              <w:jc w:val="both"/>
              <w:rPr>
                <w:rFonts w:ascii="Arial" w:hAnsi="Arial" w:cs="Arial"/>
                <w:b/>
              </w:rPr>
            </w:pPr>
          </w:p>
          <w:p w:rsidR="00B83A1B" w:rsidRPr="00325DF4" w:rsidRDefault="00B83A1B" w:rsidP="00B83A1B">
            <w:pPr>
              <w:ind w:firstLine="567"/>
              <w:jc w:val="both"/>
              <w:rPr>
                <w:rFonts w:ascii="Arial" w:hAnsi="Arial" w:cs="Arial"/>
              </w:rPr>
            </w:pPr>
            <w:r w:rsidRPr="00325DF4">
              <w:rPr>
                <w:rFonts w:ascii="Arial" w:hAnsi="Arial" w:cs="Arial"/>
                <w:b/>
              </w:rPr>
              <w:t>337 Mutemetlikler cari hesabı</w:t>
            </w:r>
          </w:p>
          <w:p w:rsidR="00B83A1B" w:rsidRPr="00325DF4" w:rsidRDefault="00B83A1B" w:rsidP="00B83A1B">
            <w:pPr>
              <w:ind w:firstLine="567"/>
              <w:jc w:val="both"/>
              <w:rPr>
                <w:rFonts w:ascii="Arial" w:hAnsi="Arial" w:cs="Arial"/>
              </w:rPr>
            </w:pPr>
            <w:r w:rsidRPr="00325DF4">
              <w:rPr>
                <w:rFonts w:ascii="Arial" w:hAnsi="Arial" w:cs="Arial"/>
              </w:rPr>
              <w:t>Bu hesap, muhasebe birimlerinin kendilerine bağlı muhasebe yetkilisi mutemetlikleriyle olan nakit ilişkilerinin izlenmesi için kullanılır.</w:t>
            </w:r>
          </w:p>
          <w:p w:rsidR="00B83A1B" w:rsidRPr="00325DF4" w:rsidRDefault="00B83A1B" w:rsidP="00B83A1B">
            <w:pPr>
              <w:ind w:firstLine="567"/>
              <w:jc w:val="both"/>
              <w:rPr>
                <w:rFonts w:ascii="Arial" w:hAnsi="Arial" w:cs="Arial"/>
              </w:rPr>
            </w:pPr>
          </w:p>
          <w:p w:rsidR="00B83A1B" w:rsidRPr="00325DF4" w:rsidRDefault="00B83A1B" w:rsidP="00B83A1B">
            <w:pPr>
              <w:ind w:firstLine="567"/>
              <w:jc w:val="both"/>
              <w:rPr>
                <w:rFonts w:ascii="Arial" w:hAnsi="Arial" w:cs="Arial"/>
              </w:rPr>
            </w:pPr>
            <w:r w:rsidRPr="00325DF4">
              <w:rPr>
                <w:rFonts w:ascii="Arial" w:hAnsi="Arial" w:cs="Arial"/>
                <w:b/>
              </w:rPr>
              <w:t>338 Konsolosluk cari hesabı</w:t>
            </w:r>
          </w:p>
          <w:p w:rsidR="00B83A1B" w:rsidRPr="00325DF4" w:rsidRDefault="00B83A1B" w:rsidP="00B83A1B">
            <w:pPr>
              <w:ind w:firstLine="567"/>
              <w:jc w:val="both"/>
              <w:rPr>
                <w:rFonts w:ascii="Arial" w:hAnsi="Arial" w:cs="Arial"/>
              </w:rPr>
            </w:pPr>
            <w:r w:rsidRPr="00325DF4">
              <w:rPr>
                <w:rFonts w:ascii="Arial" w:hAnsi="Arial" w:cs="Arial"/>
              </w:rPr>
              <w:t>Bu hesap, muhasebe birimince elçilik veya konsolosluk nezdindeki paralardan ödenmesi talimatı verilen bütçe giderleri ile avans ve kredilerin izlenmesi için kullanılır.</w:t>
            </w:r>
          </w:p>
          <w:p w:rsidR="00E11F51" w:rsidRDefault="00E11F51" w:rsidP="00B83A1B">
            <w:pPr>
              <w:ind w:firstLine="567"/>
              <w:jc w:val="both"/>
              <w:rPr>
                <w:rFonts w:ascii="Arial" w:hAnsi="Arial" w:cs="Arial"/>
                <w:b/>
              </w:rPr>
            </w:pPr>
          </w:p>
          <w:p w:rsidR="00B14B35" w:rsidRPr="00325DF4" w:rsidRDefault="00B14B35" w:rsidP="00B83A1B">
            <w:pPr>
              <w:ind w:firstLine="567"/>
              <w:jc w:val="both"/>
              <w:rPr>
                <w:ins w:id="385" w:author="Volkan ARTAR" w:date="2014-09-29T22:31:00Z"/>
                <w:rFonts w:ascii="Arial" w:hAnsi="Arial" w:cs="Arial"/>
                <w:b/>
              </w:rPr>
            </w:pPr>
          </w:p>
          <w:p w:rsidR="00B83A1B" w:rsidRPr="00325DF4" w:rsidRDefault="00B83A1B" w:rsidP="00B83A1B">
            <w:pPr>
              <w:ind w:firstLine="567"/>
              <w:jc w:val="both"/>
              <w:rPr>
                <w:rFonts w:ascii="Arial" w:hAnsi="Arial" w:cs="Arial"/>
              </w:rPr>
            </w:pPr>
            <w:r w:rsidRPr="00325DF4">
              <w:rPr>
                <w:rFonts w:ascii="Arial" w:hAnsi="Arial" w:cs="Arial"/>
                <w:b/>
              </w:rPr>
              <w:t>339 Risk hesabı</w:t>
            </w:r>
          </w:p>
          <w:p w:rsidR="00B83A1B" w:rsidRPr="00325DF4" w:rsidRDefault="00B83A1B" w:rsidP="00B83A1B">
            <w:pPr>
              <w:ind w:firstLine="567"/>
              <w:jc w:val="both"/>
              <w:rPr>
                <w:rFonts w:ascii="Arial" w:hAnsi="Arial" w:cs="Arial"/>
              </w:rPr>
            </w:pPr>
            <w:r w:rsidRPr="00325DF4">
              <w:rPr>
                <w:rFonts w:ascii="Arial" w:hAnsi="Arial" w:cs="Arial"/>
              </w:rPr>
              <w:t xml:space="preserve">Bu hesap, hazinece verilen garantiler kapsamında risk hesabından ödenecek bütün tutarlar ile risk yönetimi kapsamında, öngörülmesi mümkün bulunmayan ödemelerin karşılanması amacıyla </w:t>
            </w:r>
            <w:del w:id="386" w:author="Volkan ARTAR" w:date="2014-09-28T14:33:00Z">
              <w:r w:rsidRPr="00325DF4" w:rsidDel="00B062EC">
                <w:rPr>
                  <w:rFonts w:ascii="Arial" w:hAnsi="Arial" w:cs="Arial"/>
                </w:rPr>
                <w:delText>T.C.</w:delText>
              </w:r>
            </w:del>
            <w:r w:rsidRPr="00325DF4">
              <w:rPr>
                <w:rFonts w:ascii="Arial" w:hAnsi="Arial" w:cs="Arial"/>
              </w:rPr>
              <w:t xml:space="preserve"> Merkez Bankası nezdinde oluşturulan hesaba ilişkin tahsilat ve ödemelerin izlenmesi için kullanılır.</w:t>
            </w:r>
          </w:p>
          <w:p w:rsidR="00B83A1B" w:rsidRPr="00325DF4" w:rsidRDefault="00B83A1B" w:rsidP="00B83A1B">
            <w:pPr>
              <w:ind w:firstLine="567"/>
              <w:jc w:val="both"/>
              <w:rPr>
                <w:rFonts w:ascii="Arial" w:hAnsi="Arial" w:cs="Arial"/>
              </w:rPr>
            </w:pPr>
          </w:p>
          <w:p w:rsidR="00B83A1B" w:rsidRPr="00325DF4" w:rsidRDefault="00B83A1B" w:rsidP="00B83A1B">
            <w:pPr>
              <w:pStyle w:val="Balk2"/>
              <w:spacing w:before="0" w:after="0"/>
              <w:ind w:firstLine="567"/>
              <w:rPr>
                <w:i w:val="0"/>
                <w:sz w:val="24"/>
                <w:szCs w:val="24"/>
              </w:rPr>
            </w:pPr>
            <w:bookmarkStart w:id="387" w:name="_Toc254942611"/>
            <w:bookmarkStart w:id="388" w:name="_Toc399504898"/>
            <w:r w:rsidRPr="00325DF4">
              <w:rPr>
                <w:i w:val="0"/>
                <w:sz w:val="24"/>
                <w:szCs w:val="24"/>
              </w:rPr>
              <w:lastRenderedPageBreak/>
              <w:t>34 Alınan avanslar</w:t>
            </w:r>
            <w:bookmarkEnd w:id="387"/>
            <w:bookmarkEnd w:id="388"/>
          </w:p>
          <w:p w:rsidR="00B83A1B" w:rsidRPr="00325DF4" w:rsidRDefault="00B83A1B" w:rsidP="00B83A1B">
            <w:pPr>
              <w:ind w:firstLine="567"/>
              <w:jc w:val="both"/>
              <w:rPr>
                <w:rFonts w:ascii="Arial" w:hAnsi="Arial" w:cs="Arial"/>
              </w:rPr>
            </w:pPr>
            <w:del w:id="389" w:author="Volkan ARTAR" w:date="2014-09-26T23:33:00Z">
              <w:r w:rsidRPr="00325DF4" w:rsidDel="00DB596B">
                <w:rPr>
                  <w:rFonts w:ascii="Arial" w:hAnsi="Arial" w:cs="Arial"/>
                  <w:b/>
                </w:rPr>
                <w:delText>MADDE 71-</w:delText>
              </w:r>
            </w:del>
            <w:r w:rsidRPr="00325DF4">
              <w:rPr>
                <w:rFonts w:ascii="Arial" w:hAnsi="Arial" w:cs="Arial"/>
                <w:b/>
              </w:rPr>
              <w:t xml:space="preserve"> </w:t>
            </w:r>
            <w:r w:rsidRPr="00325DF4">
              <w:rPr>
                <w:rFonts w:ascii="Arial" w:hAnsi="Arial" w:cs="Arial"/>
              </w:rPr>
              <w:t xml:space="preserve">Bu hesap grubu, iş, sözleşme ve diğer nedenlerle üçüncü kişilerden alınan avansların izlenmesi için kullanılır. </w:t>
            </w:r>
          </w:p>
          <w:p w:rsidR="00B83A1B" w:rsidRPr="00325DF4" w:rsidRDefault="00B83A1B" w:rsidP="00B83A1B">
            <w:pPr>
              <w:ind w:firstLine="567"/>
              <w:jc w:val="both"/>
              <w:rPr>
                <w:rFonts w:ascii="Arial" w:hAnsi="Arial" w:cs="Arial"/>
              </w:rPr>
            </w:pPr>
            <w:r w:rsidRPr="00325DF4">
              <w:rPr>
                <w:rFonts w:ascii="Arial" w:hAnsi="Arial" w:cs="Arial"/>
              </w:rPr>
              <w:t>Alınan avanslar, niteliklerine göre bu grup içinde açılacak aşağıdaki hesaplardan oluşur:</w:t>
            </w:r>
          </w:p>
          <w:p w:rsidR="00B83A1B" w:rsidRPr="00325DF4" w:rsidRDefault="00B83A1B" w:rsidP="00B83A1B">
            <w:pPr>
              <w:ind w:firstLine="567"/>
              <w:jc w:val="both"/>
              <w:rPr>
                <w:rFonts w:ascii="Arial" w:hAnsi="Arial" w:cs="Arial"/>
              </w:rPr>
            </w:pPr>
            <w:r w:rsidRPr="00325DF4">
              <w:rPr>
                <w:rFonts w:ascii="Arial" w:hAnsi="Arial" w:cs="Arial"/>
              </w:rPr>
              <w:t>340 Alınan Sipariş Avansları Hesabı</w:t>
            </w:r>
          </w:p>
          <w:p w:rsidR="00B83A1B" w:rsidRPr="00325DF4" w:rsidRDefault="00B83A1B" w:rsidP="00B83A1B">
            <w:pPr>
              <w:ind w:firstLine="567"/>
              <w:jc w:val="both"/>
              <w:rPr>
                <w:rFonts w:ascii="Arial" w:hAnsi="Arial" w:cs="Arial"/>
              </w:rPr>
            </w:pPr>
            <w:r w:rsidRPr="00325DF4">
              <w:rPr>
                <w:rFonts w:ascii="Arial" w:hAnsi="Arial" w:cs="Arial"/>
              </w:rPr>
              <w:t>349 Alınan Diğer Avanslar Hesabı</w:t>
            </w:r>
          </w:p>
          <w:p w:rsidR="00B83A1B" w:rsidRPr="00325DF4" w:rsidRDefault="00B83A1B" w:rsidP="00B83A1B">
            <w:pPr>
              <w:ind w:firstLine="567"/>
              <w:jc w:val="both"/>
              <w:rPr>
                <w:rFonts w:ascii="Arial" w:hAnsi="Arial" w:cs="Arial"/>
              </w:rPr>
            </w:pPr>
          </w:p>
          <w:p w:rsidR="00B83A1B" w:rsidRPr="00325DF4" w:rsidRDefault="00B83A1B" w:rsidP="00B83A1B">
            <w:pPr>
              <w:ind w:firstLine="567"/>
              <w:jc w:val="both"/>
              <w:rPr>
                <w:rFonts w:ascii="Arial" w:hAnsi="Arial" w:cs="Arial"/>
              </w:rPr>
            </w:pPr>
            <w:r w:rsidRPr="00325DF4">
              <w:rPr>
                <w:rFonts w:ascii="Arial" w:hAnsi="Arial" w:cs="Arial"/>
                <w:b/>
              </w:rPr>
              <w:t>340 Alınan sipariş avansları hesabı</w:t>
            </w:r>
          </w:p>
          <w:p w:rsidR="00B83A1B" w:rsidRPr="00325DF4" w:rsidRDefault="00B83A1B" w:rsidP="00B83A1B">
            <w:pPr>
              <w:ind w:firstLine="567"/>
              <w:jc w:val="both"/>
              <w:rPr>
                <w:rFonts w:ascii="Arial" w:hAnsi="Arial" w:cs="Arial"/>
              </w:rPr>
            </w:pPr>
            <w:r w:rsidRPr="00325DF4">
              <w:rPr>
                <w:rFonts w:ascii="Arial" w:hAnsi="Arial" w:cs="Arial"/>
              </w:rPr>
              <w:t>Bu hesap, mal ve hizmet satış faaliyeti olan kamu idarelerinin satış amacıyla gelecekte yapacağı mal ve hizmet teslimleriyle ilgili olarak peşin tahsil ettiği avans tutarlarının izlenmesi için kullanılır.</w:t>
            </w:r>
          </w:p>
          <w:p w:rsidR="00254E61" w:rsidRPr="00325DF4" w:rsidRDefault="00254E61" w:rsidP="00865304">
            <w:pPr>
              <w:jc w:val="both"/>
              <w:rPr>
                <w:rFonts w:ascii="Arial" w:hAnsi="Arial" w:cs="Arial"/>
                <w:b/>
              </w:rPr>
            </w:pPr>
          </w:p>
          <w:p w:rsidR="00B83A1B" w:rsidRPr="00325DF4" w:rsidRDefault="00B83A1B" w:rsidP="00B83A1B">
            <w:pPr>
              <w:ind w:firstLine="567"/>
              <w:jc w:val="both"/>
              <w:rPr>
                <w:rFonts w:ascii="Arial" w:hAnsi="Arial" w:cs="Arial"/>
              </w:rPr>
            </w:pPr>
            <w:r w:rsidRPr="00325DF4">
              <w:rPr>
                <w:rFonts w:ascii="Arial" w:hAnsi="Arial" w:cs="Arial"/>
                <w:b/>
              </w:rPr>
              <w:t>349 Alınan diğer avanslar hesabı</w:t>
            </w:r>
          </w:p>
          <w:p w:rsidR="00B83A1B" w:rsidRPr="00325DF4" w:rsidRDefault="00B83A1B" w:rsidP="00B83A1B">
            <w:pPr>
              <w:ind w:firstLine="567"/>
              <w:jc w:val="both"/>
              <w:rPr>
                <w:rFonts w:ascii="Arial" w:hAnsi="Arial" w:cs="Arial"/>
              </w:rPr>
            </w:pPr>
            <w:r w:rsidRPr="00325DF4">
              <w:rPr>
                <w:rFonts w:ascii="Arial" w:hAnsi="Arial" w:cs="Arial"/>
              </w:rPr>
              <w:t>Bu hesap, alınan diğer kısa vadeli avansların izlenmesi için kullanılır.</w:t>
            </w:r>
          </w:p>
          <w:p w:rsidR="00B83A1B" w:rsidRPr="00325DF4" w:rsidRDefault="00B83A1B" w:rsidP="00B83A1B">
            <w:pPr>
              <w:ind w:firstLine="567"/>
              <w:jc w:val="both"/>
              <w:rPr>
                <w:rFonts w:ascii="Arial" w:hAnsi="Arial" w:cs="Arial"/>
              </w:rPr>
            </w:pPr>
          </w:p>
          <w:p w:rsidR="00B83A1B" w:rsidRPr="00325DF4" w:rsidRDefault="00B83A1B" w:rsidP="00B83A1B">
            <w:pPr>
              <w:pStyle w:val="Balk2"/>
              <w:spacing w:before="0" w:after="0"/>
              <w:ind w:firstLine="567"/>
              <w:rPr>
                <w:i w:val="0"/>
                <w:sz w:val="24"/>
                <w:szCs w:val="24"/>
              </w:rPr>
            </w:pPr>
            <w:bookmarkStart w:id="390" w:name="_Toc254942612"/>
            <w:bookmarkStart w:id="391" w:name="_Toc399504899"/>
            <w:r w:rsidRPr="00325DF4">
              <w:rPr>
                <w:i w:val="0"/>
                <w:sz w:val="24"/>
                <w:szCs w:val="24"/>
              </w:rPr>
              <w:t>35 Yıllara yaygın inşaat ve onarım hakedişleri</w:t>
            </w:r>
            <w:bookmarkEnd w:id="390"/>
            <w:bookmarkEnd w:id="391"/>
          </w:p>
          <w:p w:rsidR="00693910" w:rsidRPr="00325DF4" w:rsidRDefault="00B83A1B" w:rsidP="00393C4C">
            <w:pPr>
              <w:ind w:firstLine="567"/>
              <w:jc w:val="both"/>
              <w:rPr>
                <w:rFonts w:ascii="Arial" w:hAnsi="Arial" w:cs="Arial"/>
              </w:rPr>
            </w:pPr>
            <w:del w:id="392" w:author="Volkan ARTAR" w:date="2014-09-26T23:35:00Z">
              <w:r w:rsidRPr="00325DF4" w:rsidDel="00DB596B">
                <w:rPr>
                  <w:rFonts w:ascii="Arial" w:hAnsi="Arial" w:cs="Arial"/>
                  <w:b/>
                </w:rPr>
                <w:delText>Madde 72-</w:delText>
              </w:r>
            </w:del>
            <w:r w:rsidRPr="00325DF4">
              <w:rPr>
                <w:rFonts w:ascii="Arial" w:hAnsi="Arial" w:cs="Arial"/>
                <w:b/>
              </w:rPr>
              <w:t xml:space="preserve"> </w:t>
            </w:r>
            <w:r w:rsidRPr="00325DF4">
              <w:rPr>
                <w:rFonts w:ascii="Arial" w:hAnsi="Arial" w:cs="Arial"/>
              </w:rPr>
              <w:t xml:space="preserve">Bu hesap grubu; yıllara yaygın taahhüt </w:t>
            </w:r>
            <w:r w:rsidR="00B14B35">
              <w:rPr>
                <w:rFonts w:ascii="Arial" w:hAnsi="Arial" w:cs="Arial"/>
              </w:rPr>
              <w:t xml:space="preserve">     </w:t>
            </w:r>
            <w:r w:rsidRPr="00325DF4">
              <w:rPr>
                <w:rFonts w:ascii="Arial" w:hAnsi="Arial" w:cs="Arial"/>
              </w:rPr>
              <w:t>işleri yapan kamu idarelerinin üstlendikleri işlerden gerçekleştirdikleri kısım karşılığında aldıkları hakedişle</w:t>
            </w:r>
            <w:r w:rsidR="00393C4C" w:rsidRPr="00325DF4">
              <w:rPr>
                <w:rFonts w:ascii="Arial" w:hAnsi="Arial" w:cs="Arial"/>
              </w:rPr>
              <w:t xml:space="preserve">rin izlenmesi için kullanılır. </w:t>
            </w:r>
          </w:p>
          <w:p w:rsidR="00B83A1B" w:rsidRPr="00325DF4" w:rsidRDefault="00B83A1B" w:rsidP="00B83A1B">
            <w:pPr>
              <w:ind w:firstLine="567"/>
              <w:jc w:val="both"/>
              <w:rPr>
                <w:rFonts w:ascii="Arial" w:hAnsi="Arial" w:cs="Arial"/>
              </w:rPr>
            </w:pPr>
            <w:r w:rsidRPr="00325DF4">
              <w:rPr>
                <w:rFonts w:ascii="Arial" w:hAnsi="Arial" w:cs="Arial"/>
              </w:rPr>
              <w:t>Yıllara yaygın inşaat ve onarım hakedişleri, niteliklerine göre bu grup içinde açılacak aşağıdaki hesaptan oluşur:</w:t>
            </w:r>
          </w:p>
          <w:p w:rsidR="00B83A1B" w:rsidRPr="00325DF4" w:rsidRDefault="00B83A1B" w:rsidP="00B83A1B">
            <w:pPr>
              <w:ind w:firstLine="567"/>
              <w:jc w:val="both"/>
              <w:rPr>
                <w:rFonts w:ascii="Arial" w:hAnsi="Arial" w:cs="Arial"/>
              </w:rPr>
            </w:pPr>
            <w:r w:rsidRPr="00325DF4">
              <w:rPr>
                <w:rFonts w:ascii="Arial" w:hAnsi="Arial" w:cs="Arial"/>
              </w:rPr>
              <w:t>350 Yıllara Yaygın İnşaat ve Onarım Hakedişleri Hesabı</w:t>
            </w:r>
          </w:p>
          <w:p w:rsidR="00B83A1B" w:rsidRPr="00325DF4" w:rsidRDefault="00B83A1B" w:rsidP="00B83A1B">
            <w:pPr>
              <w:ind w:firstLine="567"/>
              <w:jc w:val="both"/>
              <w:rPr>
                <w:rFonts w:ascii="Arial" w:hAnsi="Arial" w:cs="Arial"/>
              </w:rPr>
            </w:pPr>
          </w:p>
          <w:p w:rsidR="00B83A1B" w:rsidRPr="00325DF4" w:rsidRDefault="00B83A1B" w:rsidP="00B83A1B">
            <w:pPr>
              <w:ind w:firstLine="567"/>
              <w:jc w:val="both"/>
              <w:rPr>
                <w:rFonts w:ascii="Arial" w:hAnsi="Arial" w:cs="Arial"/>
                <w:b/>
              </w:rPr>
            </w:pPr>
            <w:r w:rsidRPr="00325DF4">
              <w:rPr>
                <w:rFonts w:ascii="Arial" w:hAnsi="Arial" w:cs="Arial"/>
                <w:b/>
              </w:rPr>
              <w:t>350 Yıllara Yaygın İnşaat ve Onarım Hakedişleri Hesabı</w:t>
            </w:r>
          </w:p>
          <w:p w:rsidR="00B83A1B" w:rsidRPr="00325DF4" w:rsidRDefault="00B83A1B" w:rsidP="00B83A1B">
            <w:pPr>
              <w:ind w:firstLine="567"/>
              <w:jc w:val="both"/>
              <w:rPr>
                <w:rFonts w:ascii="Arial" w:hAnsi="Arial" w:cs="Arial"/>
              </w:rPr>
            </w:pPr>
            <w:r w:rsidRPr="00325DF4">
              <w:rPr>
                <w:rFonts w:ascii="Arial" w:hAnsi="Arial" w:cs="Arial"/>
              </w:rPr>
              <w:t xml:space="preserve">Bu hesap, kamu idarelerinin üstlendiği yıllara yaygın inşaat ve onarım işlerinden tamamlanan kısımlar için </w:t>
            </w:r>
            <w:r w:rsidRPr="00325DF4">
              <w:rPr>
                <w:rFonts w:ascii="Arial" w:hAnsi="Arial" w:cs="Arial"/>
              </w:rPr>
              <w:lastRenderedPageBreak/>
              <w:t>düzenlenen hakediş bedellerinin izlenmesi için kullanılır.</w:t>
            </w:r>
          </w:p>
          <w:p w:rsidR="00393C4C" w:rsidRPr="00325DF4" w:rsidRDefault="00393C4C" w:rsidP="00B83A1B">
            <w:pPr>
              <w:ind w:firstLine="567"/>
              <w:jc w:val="both"/>
              <w:rPr>
                <w:rFonts w:ascii="Arial" w:hAnsi="Arial" w:cs="Arial"/>
              </w:rPr>
            </w:pPr>
          </w:p>
          <w:p w:rsidR="00B83A1B" w:rsidRPr="00325DF4" w:rsidRDefault="00B83A1B" w:rsidP="00B83A1B">
            <w:pPr>
              <w:pStyle w:val="Balk2"/>
              <w:spacing w:before="0" w:after="0"/>
              <w:ind w:firstLine="567"/>
              <w:rPr>
                <w:i w:val="0"/>
                <w:sz w:val="24"/>
                <w:szCs w:val="24"/>
              </w:rPr>
            </w:pPr>
            <w:bookmarkStart w:id="393" w:name="_Toc254942613"/>
            <w:bookmarkStart w:id="394" w:name="_Toc399504900"/>
            <w:r w:rsidRPr="00325DF4">
              <w:rPr>
                <w:i w:val="0"/>
                <w:sz w:val="24"/>
                <w:szCs w:val="24"/>
              </w:rPr>
              <w:t>36 Ödenecek diğer yükümlülükler</w:t>
            </w:r>
            <w:bookmarkEnd w:id="393"/>
            <w:bookmarkEnd w:id="394"/>
            <w:r w:rsidRPr="00325DF4">
              <w:rPr>
                <w:i w:val="0"/>
                <w:sz w:val="24"/>
                <w:szCs w:val="24"/>
              </w:rPr>
              <w:t xml:space="preserve"> </w:t>
            </w:r>
          </w:p>
          <w:p w:rsidR="00B83A1B" w:rsidRPr="00325DF4" w:rsidRDefault="00B83A1B" w:rsidP="00B83A1B">
            <w:pPr>
              <w:ind w:firstLine="567"/>
              <w:jc w:val="both"/>
              <w:rPr>
                <w:rFonts w:ascii="Arial" w:hAnsi="Arial" w:cs="Arial"/>
              </w:rPr>
            </w:pPr>
            <w:del w:id="395" w:author="Volkan ARTAR" w:date="2014-09-26T23:35:00Z">
              <w:r w:rsidRPr="00325DF4" w:rsidDel="00DB596B">
                <w:rPr>
                  <w:rFonts w:ascii="Arial" w:hAnsi="Arial" w:cs="Arial"/>
                  <w:b/>
                </w:rPr>
                <w:delText>MADDE 7</w:delText>
              </w:r>
            </w:del>
            <w:del w:id="396" w:author="Volkan ARTAR" w:date="2014-09-27T00:12:00Z">
              <w:r w:rsidRPr="00325DF4" w:rsidDel="008E331A">
                <w:rPr>
                  <w:rFonts w:ascii="Arial" w:hAnsi="Arial" w:cs="Arial"/>
                  <w:b/>
                </w:rPr>
                <w:delText>3</w:delText>
              </w:r>
            </w:del>
            <w:del w:id="397" w:author="Volkan ARTAR" w:date="2014-09-26T23:35:00Z">
              <w:r w:rsidRPr="00325DF4" w:rsidDel="00DB596B">
                <w:rPr>
                  <w:rFonts w:ascii="Arial" w:hAnsi="Arial" w:cs="Arial"/>
                  <w:b/>
                </w:rPr>
                <w:delText>-</w:delText>
              </w:r>
            </w:del>
            <w:r w:rsidRPr="00325DF4">
              <w:rPr>
                <w:rFonts w:ascii="Arial" w:hAnsi="Arial" w:cs="Arial"/>
                <w:b/>
              </w:rPr>
              <w:t xml:space="preserve"> </w:t>
            </w:r>
            <w:r w:rsidRPr="00325DF4">
              <w:rPr>
                <w:rFonts w:ascii="Arial" w:hAnsi="Arial" w:cs="Arial"/>
              </w:rPr>
              <w:t xml:space="preserve">Bu hesap grubu, kamu idarelerince sorumlu veya mükellef sıfatıyla ödenecek her türlü vergi, resim, harç ve benzeri borçlar, sosyal güvenlik kesintileri, fonlar veya diğer kamu idareleri adına tahsil edilen tutarlar ve mevzuatı gereğince bütçe gelirlerinden diğer kamu idareleri adına ayrılan paylar ile ertelenen borç ve yükümlülüklerin izlenmesi için kullanılır. </w:t>
            </w:r>
          </w:p>
          <w:p w:rsidR="00B83A1B" w:rsidRPr="00325DF4" w:rsidRDefault="00B83A1B" w:rsidP="00B83A1B">
            <w:pPr>
              <w:ind w:firstLine="567"/>
              <w:jc w:val="both"/>
              <w:rPr>
                <w:rFonts w:ascii="Arial" w:hAnsi="Arial" w:cs="Arial"/>
              </w:rPr>
            </w:pPr>
            <w:r w:rsidRPr="00325DF4">
              <w:rPr>
                <w:rFonts w:ascii="Arial" w:hAnsi="Arial" w:cs="Arial"/>
              </w:rPr>
              <w:t>Ödenecek diğer yükümlülükler, niteliklerine göre bu grup içinde açılacak aşağıdaki hesaplardan oluşur.</w:t>
            </w:r>
          </w:p>
          <w:p w:rsidR="00B83A1B" w:rsidRPr="00325DF4" w:rsidRDefault="00B83A1B" w:rsidP="00B83A1B">
            <w:pPr>
              <w:ind w:firstLine="567"/>
              <w:jc w:val="both"/>
              <w:rPr>
                <w:rFonts w:ascii="Arial" w:hAnsi="Arial" w:cs="Arial"/>
              </w:rPr>
            </w:pPr>
            <w:r w:rsidRPr="00325DF4">
              <w:rPr>
                <w:rFonts w:ascii="Arial" w:hAnsi="Arial" w:cs="Arial"/>
              </w:rPr>
              <w:t xml:space="preserve">360 Ödenecek Vergi ve Fonlar Hesabı </w:t>
            </w:r>
          </w:p>
          <w:p w:rsidR="00B83A1B" w:rsidRPr="00325DF4" w:rsidRDefault="00B83A1B" w:rsidP="00B83A1B">
            <w:pPr>
              <w:ind w:firstLine="567"/>
              <w:jc w:val="both"/>
              <w:rPr>
                <w:rFonts w:ascii="Arial" w:hAnsi="Arial" w:cs="Arial"/>
              </w:rPr>
            </w:pPr>
            <w:r w:rsidRPr="00325DF4">
              <w:rPr>
                <w:rFonts w:ascii="Arial" w:hAnsi="Arial" w:cs="Arial"/>
              </w:rPr>
              <w:t>361 Ödenecek Sosyal Güvenlik Kesintileri Hesabı</w:t>
            </w:r>
          </w:p>
          <w:p w:rsidR="00B83A1B" w:rsidRPr="00325DF4" w:rsidRDefault="00B83A1B" w:rsidP="00B83A1B">
            <w:pPr>
              <w:ind w:firstLine="567"/>
              <w:jc w:val="both"/>
              <w:rPr>
                <w:rFonts w:ascii="Arial" w:hAnsi="Arial" w:cs="Arial"/>
              </w:rPr>
            </w:pPr>
            <w:r w:rsidRPr="00325DF4">
              <w:rPr>
                <w:rFonts w:ascii="Arial" w:hAnsi="Arial" w:cs="Arial"/>
              </w:rPr>
              <w:t>362 Fonlar veya Diğer Kamu İdareleri Adına Yapılan Tahsilat Hesabı</w:t>
            </w:r>
          </w:p>
          <w:p w:rsidR="00B83A1B" w:rsidRPr="00325DF4" w:rsidRDefault="00B83A1B" w:rsidP="00B83A1B">
            <w:pPr>
              <w:ind w:firstLine="567"/>
              <w:jc w:val="both"/>
              <w:rPr>
                <w:rFonts w:ascii="Arial" w:hAnsi="Arial" w:cs="Arial"/>
              </w:rPr>
            </w:pPr>
            <w:r w:rsidRPr="00325DF4">
              <w:rPr>
                <w:rFonts w:ascii="Arial" w:hAnsi="Arial" w:cs="Arial"/>
              </w:rPr>
              <w:t>363 Kamu İdareleri Payları Hesabı</w:t>
            </w:r>
          </w:p>
          <w:p w:rsidR="00B83A1B" w:rsidRPr="00325DF4" w:rsidRDefault="00B83A1B" w:rsidP="00B83A1B">
            <w:pPr>
              <w:ind w:firstLine="567"/>
              <w:jc w:val="both"/>
              <w:rPr>
                <w:rFonts w:ascii="Arial" w:hAnsi="Arial" w:cs="Arial"/>
              </w:rPr>
            </w:pPr>
            <w:r w:rsidRPr="00325DF4">
              <w:rPr>
                <w:rFonts w:ascii="Arial" w:hAnsi="Arial" w:cs="Arial"/>
              </w:rPr>
              <w:t>368 Vadesi Geçmiş, Ertelenmiş veya Taksitlendirilmiş Vergi ve Diğer Yükümlülükler Hesabı</w:t>
            </w:r>
          </w:p>
          <w:p w:rsidR="00B83A1B" w:rsidRPr="00325DF4" w:rsidRDefault="00B83A1B" w:rsidP="00B83A1B">
            <w:pPr>
              <w:ind w:firstLine="567"/>
              <w:jc w:val="both"/>
              <w:rPr>
                <w:rFonts w:ascii="Arial" w:hAnsi="Arial" w:cs="Arial"/>
              </w:rPr>
            </w:pPr>
          </w:p>
          <w:p w:rsidR="00B83A1B" w:rsidRPr="00325DF4" w:rsidRDefault="00B83A1B" w:rsidP="00B83A1B">
            <w:pPr>
              <w:ind w:firstLine="567"/>
              <w:jc w:val="both"/>
              <w:rPr>
                <w:rFonts w:ascii="Arial" w:hAnsi="Arial" w:cs="Arial"/>
              </w:rPr>
            </w:pPr>
            <w:r w:rsidRPr="00325DF4">
              <w:rPr>
                <w:rFonts w:ascii="Arial" w:hAnsi="Arial" w:cs="Arial"/>
                <w:b/>
              </w:rPr>
              <w:t>360 Ödenecek vergi ve fonlar hesabı</w:t>
            </w:r>
          </w:p>
          <w:p w:rsidR="00B83A1B" w:rsidRPr="00325DF4" w:rsidRDefault="00B83A1B" w:rsidP="00B83A1B">
            <w:pPr>
              <w:ind w:firstLine="567"/>
              <w:jc w:val="both"/>
              <w:rPr>
                <w:rFonts w:ascii="Arial" w:hAnsi="Arial" w:cs="Arial"/>
              </w:rPr>
            </w:pPr>
            <w:r w:rsidRPr="00325DF4">
              <w:rPr>
                <w:rFonts w:ascii="Arial" w:hAnsi="Arial" w:cs="Arial"/>
              </w:rPr>
              <w:t xml:space="preserve">Bu hesap, mevzuatı gereği </w:t>
            </w:r>
            <w:del w:id="398" w:author="Mgm" w:date="2014-11-17T17:34:00Z">
              <w:r w:rsidRPr="00325DF4" w:rsidDel="00B86EB4">
                <w:rPr>
                  <w:rFonts w:ascii="Arial" w:hAnsi="Arial" w:cs="Arial"/>
                </w:rPr>
                <w:delText xml:space="preserve">nakden veya mahsuben tahsil edilip ilgili vergi dairesine ödenmesi gereken tutarların </w:delText>
              </w:r>
            </w:del>
            <w:r w:rsidRPr="00325DF4">
              <w:rPr>
                <w:rFonts w:ascii="Arial" w:hAnsi="Arial" w:cs="Arial"/>
              </w:rPr>
              <w:t>izlenmesi için kullanılır.</w:t>
            </w:r>
          </w:p>
          <w:p w:rsidR="00E11F51" w:rsidRPr="00325DF4" w:rsidRDefault="00E11F51" w:rsidP="00693910">
            <w:pPr>
              <w:jc w:val="both"/>
              <w:rPr>
                <w:ins w:id="399" w:author="Mgm" w:date="2014-11-17T17:36:00Z"/>
                <w:rFonts w:ascii="Arial" w:hAnsi="Arial" w:cs="Arial"/>
                <w:b/>
              </w:rPr>
            </w:pPr>
          </w:p>
          <w:p w:rsidR="00B86EB4" w:rsidRPr="00325DF4" w:rsidRDefault="00B86EB4" w:rsidP="00693910">
            <w:pPr>
              <w:jc w:val="both"/>
              <w:rPr>
                <w:ins w:id="400" w:author="Volkan ARTAR" w:date="2014-09-29T22:31:00Z"/>
                <w:rFonts w:ascii="Arial" w:hAnsi="Arial" w:cs="Arial"/>
                <w:b/>
              </w:rPr>
            </w:pPr>
          </w:p>
          <w:p w:rsidR="00B83A1B" w:rsidRPr="00325DF4" w:rsidRDefault="00B83A1B" w:rsidP="00B83A1B">
            <w:pPr>
              <w:ind w:firstLine="567"/>
              <w:jc w:val="both"/>
              <w:rPr>
                <w:rFonts w:ascii="Arial" w:hAnsi="Arial" w:cs="Arial"/>
              </w:rPr>
            </w:pPr>
            <w:r w:rsidRPr="00325DF4">
              <w:rPr>
                <w:rFonts w:ascii="Arial" w:hAnsi="Arial" w:cs="Arial"/>
                <w:b/>
              </w:rPr>
              <w:t>361 Ödenecek sosyal güvenlik kesintileri hesabı</w:t>
            </w:r>
          </w:p>
          <w:p w:rsidR="00B83A1B" w:rsidRPr="00325DF4" w:rsidRDefault="00B83A1B" w:rsidP="00B83A1B">
            <w:pPr>
              <w:ind w:firstLine="567"/>
              <w:jc w:val="both"/>
              <w:rPr>
                <w:rFonts w:ascii="Arial" w:hAnsi="Arial" w:cs="Arial"/>
              </w:rPr>
            </w:pPr>
            <w:r w:rsidRPr="00325DF4">
              <w:rPr>
                <w:rFonts w:ascii="Arial" w:hAnsi="Arial" w:cs="Arial"/>
              </w:rPr>
              <w:t>Bu hesap, sosyal güvenlik mevzuatı hükümlerine göre sosyal güvenlik kurumları adına nakden veya mahsuben tahsil edilen tutarların izlenmesi için kullanılır.</w:t>
            </w:r>
          </w:p>
          <w:p w:rsidR="00B83A1B" w:rsidRPr="00325DF4" w:rsidRDefault="00B83A1B" w:rsidP="00B83A1B">
            <w:pPr>
              <w:ind w:firstLine="567"/>
              <w:jc w:val="both"/>
              <w:rPr>
                <w:rFonts w:ascii="Arial" w:hAnsi="Arial" w:cs="Arial"/>
              </w:rPr>
            </w:pPr>
          </w:p>
          <w:p w:rsidR="00393C4C" w:rsidRPr="00325DF4" w:rsidRDefault="00393C4C" w:rsidP="00B83A1B">
            <w:pPr>
              <w:ind w:firstLine="567"/>
              <w:jc w:val="both"/>
              <w:rPr>
                <w:rFonts w:ascii="Arial" w:hAnsi="Arial" w:cs="Arial"/>
              </w:rPr>
            </w:pPr>
          </w:p>
          <w:p w:rsidR="00B83A1B" w:rsidRPr="00325DF4" w:rsidRDefault="00B83A1B" w:rsidP="00B83A1B">
            <w:pPr>
              <w:ind w:firstLine="567"/>
              <w:jc w:val="both"/>
              <w:rPr>
                <w:rFonts w:ascii="Arial" w:hAnsi="Arial" w:cs="Arial"/>
              </w:rPr>
            </w:pPr>
            <w:r w:rsidRPr="00325DF4">
              <w:rPr>
                <w:rFonts w:ascii="Arial" w:hAnsi="Arial" w:cs="Arial"/>
                <w:b/>
              </w:rPr>
              <w:lastRenderedPageBreak/>
              <w:t>362 Fonlar veya diğer kamu idareleri adına yapılan tahsilat hesabı</w:t>
            </w:r>
          </w:p>
          <w:p w:rsidR="00B83A1B" w:rsidRPr="00325DF4" w:rsidRDefault="00B83A1B" w:rsidP="00B83A1B">
            <w:pPr>
              <w:ind w:firstLine="567"/>
              <w:jc w:val="both"/>
              <w:rPr>
                <w:rFonts w:ascii="Arial" w:hAnsi="Arial" w:cs="Arial"/>
              </w:rPr>
            </w:pPr>
            <w:r w:rsidRPr="00325DF4">
              <w:rPr>
                <w:rFonts w:ascii="Arial" w:hAnsi="Arial" w:cs="Arial"/>
              </w:rPr>
              <w:t>Bu hesap, mevzuatları gereği, bütçe dışı fonlar veya diğer kamu idareleri adına tahakkuklu veya tahakkuksuz olarak yapılan tahsilatın izlenmesi için kullanılır.</w:t>
            </w:r>
          </w:p>
          <w:p w:rsidR="009E7C8E" w:rsidRPr="00325DF4" w:rsidRDefault="009E7C8E" w:rsidP="00865304">
            <w:pPr>
              <w:jc w:val="both"/>
              <w:rPr>
                <w:rFonts w:ascii="Arial" w:hAnsi="Arial" w:cs="Arial"/>
                <w:b/>
              </w:rPr>
            </w:pPr>
          </w:p>
          <w:p w:rsidR="00B83A1B" w:rsidRPr="00325DF4" w:rsidRDefault="00B83A1B" w:rsidP="00B83A1B">
            <w:pPr>
              <w:ind w:firstLine="567"/>
              <w:jc w:val="both"/>
              <w:rPr>
                <w:rFonts w:ascii="Arial" w:hAnsi="Arial" w:cs="Arial"/>
              </w:rPr>
            </w:pPr>
            <w:r w:rsidRPr="00325DF4">
              <w:rPr>
                <w:rFonts w:ascii="Arial" w:hAnsi="Arial" w:cs="Arial"/>
                <w:b/>
              </w:rPr>
              <w:t>363 Kamu idareleri payları hesabı</w:t>
            </w:r>
          </w:p>
          <w:p w:rsidR="00B83A1B" w:rsidRPr="00325DF4" w:rsidRDefault="00B83A1B" w:rsidP="00B83A1B">
            <w:pPr>
              <w:ind w:firstLine="567"/>
              <w:jc w:val="both"/>
              <w:rPr>
                <w:rFonts w:ascii="Arial" w:hAnsi="Arial" w:cs="Arial"/>
              </w:rPr>
            </w:pPr>
            <w:r w:rsidRPr="00325DF4">
              <w:rPr>
                <w:rFonts w:ascii="Arial" w:hAnsi="Arial" w:cs="Arial"/>
              </w:rPr>
              <w:t>Bu hesap, nakden veya mahsuben tahsil edilip, özel kanunları gereğince, mahalli idareler ve fonlar ile diğer kamu idarelerine aktarılmak üzere hesaplanan tutarların izlenmesi için kullanılır.</w:t>
            </w:r>
          </w:p>
          <w:p w:rsidR="00B83A1B" w:rsidRPr="00325DF4" w:rsidRDefault="00B83A1B" w:rsidP="00B83A1B">
            <w:pPr>
              <w:ind w:firstLine="567"/>
              <w:jc w:val="both"/>
              <w:rPr>
                <w:rFonts w:ascii="Arial" w:hAnsi="Arial" w:cs="Arial"/>
              </w:rPr>
            </w:pPr>
          </w:p>
          <w:p w:rsidR="00B83A1B" w:rsidRPr="00325DF4" w:rsidRDefault="00B83A1B" w:rsidP="00B83A1B">
            <w:pPr>
              <w:ind w:firstLine="567"/>
              <w:jc w:val="both"/>
              <w:rPr>
                <w:rFonts w:ascii="Arial" w:hAnsi="Arial" w:cs="Arial"/>
              </w:rPr>
            </w:pPr>
            <w:r w:rsidRPr="00325DF4">
              <w:rPr>
                <w:rFonts w:ascii="Arial" w:hAnsi="Arial" w:cs="Arial"/>
                <w:b/>
              </w:rPr>
              <w:t>368 Vadesi geçmiş, ertelenmiş veya taksitlendirilmiş vergi ve diğer yükümlülükler hesabı</w:t>
            </w:r>
          </w:p>
          <w:p w:rsidR="00B83A1B" w:rsidRPr="00325DF4" w:rsidRDefault="00B83A1B" w:rsidP="00B83A1B">
            <w:pPr>
              <w:ind w:firstLine="567"/>
              <w:jc w:val="both"/>
              <w:rPr>
                <w:rFonts w:ascii="Arial" w:hAnsi="Arial" w:cs="Arial"/>
              </w:rPr>
            </w:pPr>
            <w:r w:rsidRPr="00325DF4">
              <w:rPr>
                <w:rFonts w:ascii="Arial" w:hAnsi="Arial" w:cs="Arial"/>
              </w:rPr>
              <w:t>Bu hesap, kanuni süresi içerisinde ödenmeyen vergi ve diğer yükümlülükler ile ertelenen veya taksitlendirilen vergi ve diğer yükümlülüklerin izlenmesi için kullanılır.</w:t>
            </w:r>
          </w:p>
          <w:p w:rsidR="00B83A1B" w:rsidRPr="00325DF4" w:rsidRDefault="00B83A1B" w:rsidP="00B83A1B">
            <w:pPr>
              <w:ind w:firstLine="567"/>
              <w:jc w:val="both"/>
              <w:rPr>
                <w:rFonts w:ascii="Arial" w:hAnsi="Arial" w:cs="Arial"/>
              </w:rPr>
            </w:pPr>
          </w:p>
          <w:p w:rsidR="00254E61" w:rsidRPr="00325DF4" w:rsidRDefault="00254E61" w:rsidP="00B83A1B">
            <w:pPr>
              <w:pStyle w:val="Balk2"/>
              <w:spacing w:before="0" w:after="0"/>
              <w:ind w:firstLine="567"/>
              <w:rPr>
                <w:i w:val="0"/>
                <w:sz w:val="24"/>
                <w:szCs w:val="24"/>
              </w:rPr>
            </w:pPr>
            <w:bookmarkStart w:id="401" w:name="_Toc254942614"/>
            <w:bookmarkStart w:id="402" w:name="_Toc399504901"/>
          </w:p>
          <w:p w:rsidR="00B83A1B" w:rsidRPr="00325DF4" w:rsidRDefault="00B83A1B" w:rsidP="00B83A1B">
            <w:pPr>
              <w:pStyle w:val="Balk2"/>
              <w:spacing w:before="0" w:after="0"/>
              <w:ind w:firstLine="567"/>
              <w:rPr>
                <w:i w:val="0"/>
                <w:sz w:val="24"/>
                <w:szCs w:val="24"/>
              </w:rPr>
            </w:pPr>
            <w:r w:rsidRPr="00325DF4">
              <w:rPr>
                <w:i w:val="0"/>
                <w:sz w:val="24"/>
                <w:szCs w:val="24"/>
              </w:rPr>
              <w:t>37 Borç ve gider karşılıkları</w:t>
            </w:r>
            <w:bookmarkEnd w:id="401"/>
            <w:bookmarkEnd w:id="402"/>
          </w:p>
          <w:p w:rsidR="00B83A1B" w:rsidRPr="00325DF4" w:rsidRDefault="00B83A1B" w:rsidP="00B83A1B">
            <w:pPr>
              <w:ind w:firstLine="567"/>
              <w:jc w:val="both"/>
              <w:rPr>
                <w:rFonts w:ascii="Arial" w:hAnsi="Arial" w:cs="Arial"/>
              </w:rPr>
            </w:pPr>
            <w:del w:id="403" w:author="Volkan ARTAR" w:date="2014-09-26T23:36:00Z">
              <w:r w:rsidRPr="00325DF4" w:rsidDel="00DB596B">
                <w:rPr>
                  <w:rFonts w:ascii="Arial" w:hAnsi="Arial" w:cs="Arial"/>
                  <w:b/>
                </w:rPr>
                <w:delText>MADDE 7</w:delText>
              </w:r>
            </w:del>
            <w:del w:id="404" w:author="Volkan ARTAR" w:date="2014-09-27T00:11:00Z">
              <w:r w:rsidRPr="00325DF4" w:rsidDel="008E331A">
                <w:rPr>
                  <w:rFonts w:ascii="Arial" w:hAnsi="Arial" w:cs="Arial"/>
                  <w:b/>
                </w:rPr>
                <w:delText>4</w:delText>
              </w:r>
            </w:del>
            <w:del w:id="405" w:author="Volkan ARTAR" w:date="2014-09-26T23:36:00Z">
              <w:r w:rsidRPr="00325DF4" w:rsidDel="00DB596B">
                <w:rPr>
                  <w:rFonts w:ascii="Arial" w:hAnsi="Arial" w:cs="Arial"/>
                  <w:b/>
                </w:rPr>
                <w:delText>-</w:delText>
              </w:r>
            </w:del>
            <w:r w:rsidRPr="00325DF4">
              <w:rPr>
                <w:rFonts w:ascii="Arial" w:hAnsi="Arial" w:cs="Arial"/>
                <w:b/>
              </w:rPr>
              <w:t xml:space="preserve"> </w:t>
            </w:r>
            <w:r w:rsidRPr="00325DF4">
              <w:rPr>
                <w:rFonts w:ascii="Arial" w:hAnsi="Arial" w:cs="Arial"/>
              </w:rPr>
              <w:t xml:space="preserve">Bu hesap grubu, mevzuatı gereğince belirlenen esaslar çerçevesinde ayrılacak her türlü borç ve gider karşılığının izlenmesi için kullanılır. </w:t>
            </w:r>
          </w:p>
          <w:p w:rsidR="00B83A1B" w:rsidRPr="00325DF4" w:rsidRDefault="00B83A1B" w:rsidP="00B83A1B">
            <w:pPr>
              <w:ind w:firstLine="567"/>
              <w:jc w:val="both"/>
              <w:rPr>
                <w:rFonts w:ascii="Arial" w:hAnsi="Arial" w:cs="Arial"/>
              </w:rPr>
            </w:pPr>
            <w:r w:rsidRPr="00325DF4">
              <w:rPr>
                <w:rFonts w:ascii="Arial" w:hAnsi="Arial" w:cs="Arial"/>
              </w:rPr>
              <w:t>Borç ve gider karşılıkları, niteliklerine göre bu grup içinde açılacak aşağıdaki hesaplardan oluşur:</w:t>
            </w:r>
          </w:p>
          <w:p w:rsidR="00693910" w:rsidRPr="00325DF4" w:rsidRDefault="00B83A1B" w:rsidP="00393C4C">
            <w:pPr>
              <w:ind w:firstLine="567"/>
              <w:jc w:val="both"/>
              <w:rPr>
                <w:rFonts w:ascii="Arial" w:hAnsi="Arial" w:cs="Arial"/>
              </w:rPr>
            </w:pPr>
            <w:r w:rsidRPr="00325DF4">
              <w:rPr>
                <w:rFonts w:ascii="Arial" w:hAnsi="Arial" w:cs="Arial"/>
              </w:rPr>
              <w:t>372 K</w:t>
            </w:r>
            <w:r w:rsidR="00393C4C" w:rsidRPr="00325DF4">
              <w:rPr>
                <w:rFonts w:ascii="Arial" w:hAnsi="Arial" w:cs="Arial"/>
              </w:rPr>
              <w:t>ıdem Tazminatı Karşılığı Hesabı</w:t>
            </w:r>
          </w:p>
          <w:p w:rsidR="00B83A1B" w:rsidRPr="00325DF4" w:rsidRDefault="00B83A1B" w:rsidP="00E11F51">
            <w:pPr>
              <w:ind w:firstLine="567"/>
              <w:jc w:val="both"/>
              <w:rPr>
                <w:rFonts w:ascii="Arial" w:hAnsi="Arial" w:cs="Arial"/>
              </w:rPr>
            </w:pPr>
            <w:r w:rsidRPr="00325DF4">
              <w:rPr>
                <w:rFonts w:ascii="Arial" w:hAnsi="Arial" w:cs="Arial"/>
              </w:rPr>
              <w:t>379 Diğer Borç ve Gider Karşılıkları Hesabı</w:t>
            </w:r>
          </w:p>
          <w:p w:rsidR="00393C4C" w:rsidRPr="00325DF4" w:rsidRDefault="00393C4C" w:rsidP="00E11F51">
            <w:pPr>
              <w:ind w:firstLine="567"/>
              <w:jc w:val="both"/>
              <w:rPr>
                <w:rFonts w:ascii="Arial" w:hAnsi="Arial" w:cs="Arial"/>
              </w:rPr>
            </w:pPr>
          </w:p>
          <w:p w:rsidR="00B83A1B" w:rsidRPr="00325DF4" w:rsidRDefault="00B83A1B" w:rsidP="00B83A1B">
            <w:pPr>
              <w:ind w:firstLine="567"/>
              <w:jc w:val="both"/>
              <w:rPr>
                <w:rFonts w:ascii="Arial" w:hAnsi="Arial" w:cs="Arial"/>
              </w:rPr>
            </w:pPr>
            <w:r w:rsidRPr="00325DF4">
              <w:rPr>
                <w:rFonts w:ascii="Arial" w:hAnsi="Arial" w:cs="Arial"/>
                <w:b/>
              </w:rPr>
              <w:t>372 Kıdem tazminatı karşılığı hesabı</w:t>
            </w:r>
          </w:p>
          <w:p w:rsidR="00B83A1B" w:rsidRPr="00325DF4" w:rsidRDefault="00B83A1B" w:rsidP="00B83A1B">
            <w:pPr>
              <w:ind w:firstLine="567"/>
              <w:jc w:val="both"/>
              <w:rPr>
                <w:rFonts w:ascii="Arial" w:hAnsi="Arial" w:cs="Arial"/>
              </w:rPr>
            </w:pPr>
            <w:r w:rsidRPr="00325DF4">
              <w:rPr>
                <w:rFonts w:ascii="Arial" w:hAnsi="Arial" w:cs="Arial"/>
              </w:rPr>
              <w:t>Bu hesap, belirlenecek esaslar çerçevesinde ayrılan ve faaliyet dönemi içinde ödeneceği öngörülen kıdem tazminatları karşılıklarının izlenmesi için kullanılır.</w:t>
            </w:r>
          </w:p>
          <w:p w:rsidR="00B83A1B" w:rsidRPr="00325DF4" w:rsidRDefault="00B83A1B" w:rsidP="00B83A1B">
            <w:pPr>
              <w:ind w:firstLine="567"/>
              <w:jc w:val="both"/>
              <w:rPr>
                <w:rFonts w:ascii="Arial" w:hAnsi="Arial" w:cs="Arial"/>
              </w:rPr>
            </w:pPr>
          </w:p>
          <w:p w:rsidR="00B86EB4" w:rsidRPr="00325DF4" w:rsidRDefault="00B86EB4" w:rsidP="00B83A1B">
            <w:pPr>
              <w:ind w:firstLine="567"/>
              <w:jc w:val="both"/>
              <w:rPr>
                <w:rFonts w:ascii="Arial" w:hAnsi="Arial" w:cs="Arial"/>
              </w:rPr>
            </w:pPr>
          </w:p>
          <w:p w:rsidR="00B83A1B" w:rsidRPr="00325DF4" w:rsidRDefault="00B83A1B" w:rsidP="00B83A1B">
            <w:pPr>
              <w:ind w:firstLine="567"/>
              <w:jc w:val="both"/>
              <w:rPr>
                <w:rFonts w:ascii="Arial" w:hAnsi="Arial" w:cs="Arial"/>
              </w:rPr>
            </w:pPr>
            <w:r w:rsidRPr="00325DF4">
              <w:rPr>
                <w:rFonts w:ascii="Arial" w:hAnsi="Arial" w:cs="Arial"/>
                <w:b/>
              </w:rPr>
              <w:t>379 Diğer borç ve gider karşılıkları hesabı</w:t>
            </w:r>
          </w:p>
          <w:p w:rsidR="00B83A1B" w:rsidRPr="00325DF4" w:rsidRDefault="00B83A1B" w:rsidP="00B83A1B">
            <w:pPr>
              <w:ind w:firstLine="567"/>
              <w:jc w:val="both"/>
              <w:rPr>
                <w:rFonts w:ascii="Arial" w:hAnsi="Arial" w:cs="Arial"/>
              </w:rPr>
            </w:pPr>
            <w:r w:rsidRPr="00325DF4">
              <w:rPr>
                <w:rFonts w:ascii="Arial" w:hAnsi="Arial" w:cs="Arial"/>
              </w:rPr>
              <w:t>Bu hesap, kısa vadeli diğer borç ve gider karşılıklarının izlenmesi için kullanılır.</w:t>
            </w:r>
          </w:p>
          <w:p w:rsidR="00B83A1B" w:rsidRPr="00325DF4" w:rsidRDefault="00B83A1B" w:rsidP="00B83A1B">
            <w:pPr>
              <w:ind w:firstLine="567"/>
              <w:jc w:val="both"/>
              <w:rPr>
                <w:rFonts w:ascii="Arial" w:hAnsi="Arial" w:cs="Arial"/>
              </w:rPr>
            </w:pPr>
          </w:p>
          <w:p w:rsidR="00B83A1B" w:rsidRPr="00325DF4" w:rsidRDefault="00B83A1B" w:rsidP="00B83A1B">
            <w:pPr>
              <w:pStyle w:val="Balk2"/>
              <w:spacing w:before="0" w:after="0"/>
              <w:ind w:firstLine="567"/>
              <w:rPr>
                <w:i w:val="0"/>
                <w:sz w:val="24"/>
                <w:szCs w:val="24"/>
              </w:rPr>
            </w:pPr>
            <w:bookmarkStart w:id="406" w:name="_Toc254942615"/>
            <w:bookmarkStart w:id="407" w:name="_Toc399504902"/>
            <w:r w:rsidRPr="00325DF4">
              <w:rPr>
                <w:i w:val="0"/>
                <w:sz w:val="24"/>
                <w:szCs w:val="24"/>
              </w:rPr>
              <w:t>38 Gelecek aylara ait gelirler ve gider tahakkukları</w:t>
            </w:r>
            <w:bookmarkEnd w:id="406"/>
            <w:bookmarkEnd w:id="407"/>
          </w:p>
          <w:p w:rsidR="00B83A1B" w:rsidRPr="00325DF4" w:rsidRDefault="00B83A1B" w:rsidP="00B83A1B">
            <w:pPr>
              <w:ind w:firstLine="567"/>
              <w:jc w:val="both"/>
              <w:rPr>
                <w:rFonts w:ascii="Arial" w:hAnsi="Arial" w:cs="Arial"/>
              </w:rPr>
            </w:pPr>
            <w:del w:id="408" w:author="Volkan ARTAR" w:date="2014-09-26T23:38:00Z">
              <w:r w:rsidRPr="00325DF4" w:rsidDel="00DB596B">
                <w:rPr>
                  <w:rFonts w:ascii="Arial" w:hAnsi="Arial" w:cs="Arial"/>
                  <w:b/>
                </w:rPr>
                <w:delText>MADDE 7</w:delText>
              </w:r>
            </w:del>
            <w:del w:id="409" w:author="Volkan ARTAR" w:date="2014-09-27T00:11:00Z">
              <w:r w:rsidRPr="00325DF4" w:rsidDel="008E331A">
                <w:rPr>
                  <w:rFonts w:ascii="Arial" w:hAnsi="Arial" w:cs="Arial"/>
                  <w:b/>
                </w:rPr>
                <w:delText>5</w:delText>
              </w:r>
            </w:del>
            <w:del w:id="410" w:author="Volkan ARTAR" w:date="2014-09-26T23:38:00Z">
              <w:r w:rsidRPr="00325DF4" w:rsidDel="00DB596B">
                <w:rPr>
                  <w:rFonts w:ascii="Arial" w:hAnsi="Arial" w:cs="Arial"/>
                  <w:b/>
                </w:rPr>
                <w:delText>-</w:delText>
              </w:r>
            </w:del>
            <w:r w:rsidRPr="00325DF4">
              <w:rPr>
                <w:rFonts w:ascii="Arial" w:hAnsi="Arial" w:cs="Arial"/>
                <w:b/>
              </w:rPr>
              <w:t xml:space="preserve"> </w:t>
            </w:r>
            <w:r w:rsidRPr="00325DF4">
              <w:rPr>
                <w:rFonts w:ascii="Arial" w:hAnsi="Arial" w:cs="Arial"/>
              </w:rPr>
              <w:t xml:space="preserve">Bu hesap grubu, içinde bulunulan dönemde veya daha önceki dönemlerde ortaya çıkan gelecek aylara ait gelirler ile faaliyet dönemine ait olup ödemesi gelecek aylarda yapılacak giderlerin izlenmesi için kullanılır. </w:t>
            </w:r>
          </w:p>
          <w:p w:rsidR="00B83A1B" w:rsidRPr="00325DF4" w:rsidRDefault="00B83A1B" w:rsidP="00B83A1B">
            <w:pPr>
              <w:ind w:firstLine="567"/>
              <w:jc w:val="both"/>
              <w:rPr>
                <w:rFonts w:ascii="Arial" w:hAnsi="Arial" w:cs="Arial"/>
              </w:rPr>
            </w:pPr>
            <w:r w:rsidRPr="00325DF4">
              <w:rPr>
                <w:rFonts w:ascii="Arial" w:hAnsi="Arial" w:cs="Arial"/>
              </w:rPr>
              <w:t>Gelecek aylara ait gelirler ve gider tahakkukları, niteliklerine göre bu grup içinde açılacak aşağıdaki hesaplardan oluşur.</w:t>
            </w:r>
          </w:p>
          <w:p w:rsidR="00B83A1B" w:rsidRPr="00325DF4" w:rsidRDefault="00B83A1B" w:rsidP="00B83A1B">
            <w:pPr>
              <w:ind w:firstLine="567"/>
              <w:jc w:val="both"/>
              <w:rPr>
                <w:rFonts w:ascii="Arial" w:hAnsi="Arial" w:cs="Arial"/>
              </w:rPr>
            </w:pPr>
            <w:r w:rsidRPr="00325DF4">
              <w:rPr>
                <w:rFonts w:ascii="Arial" w:hAnsi="Arial" w:cs="Arial"/>
              </w:rPr>
              <w:t>380 Gelecek Aylara Ait Gelirler Hesabı</w:t>
            </w:r>
          </w:p>
          <w:p w:rsidR="00B83A1B" w:rsidRPr="00325DF4" w:rsidRDefault="00B83A1B" w:rsidP="00B83A1B">
            <w:pPr>
              <w:ind w:firstLine="567"/>
              <w:jc w:val="both"/>
              <w:rPr>
                <w:rFonts w:ascii="Arial" w:hAnsi="Arial" w:cs="Arial"/>
              </w:rPr>
            </w:pPr>
            <w:r w:rsidRPr="00325DF4">
              <w:rPr>
                <w:rFonts w:ascii="Arial" w:hAnsi="Arial" w:cs="Arial"/>
              </w:rPr>
              <w:t>381 Gider Tahakkukları Hesabı</w:t>
            </w:r>
          </w:p>
          <w:p w:rsidR="00B83A1B" w:rsidRPr="00325DF4" w:rsidRDefault="00B83A1B" w:rsidP="00B83A1B">
            <w:pPr>
              <w:ind w:firstLine="567"/>
              <w:jc w:val="both"/>
              <w:rPr>
                <w:rFonts w:ascii="Arial" w:hAnsi="Arial" w:cs="Arial"/>
              </w:rPr>
            </w:pPr>
          </w:p>
          <w:p w:rsidR="00B83A1B" w:rsidRPr="00325DF4" w:rsidRDefault="00B83A1B" w:rsidP="00B83A1B">
            <w:pPr>
              <w:ind w:firstLine="567"/>
              <w:jc w:val="both"/>
              <w:rPr>
                <w:rFonts w:ascii="Arial" w:hAnsi="Arial" w:cs="Arial"/>
              </w:rPr>
            </w:pPr>
            <w:r w:rsidRPr="00325DF4">
              <w:rPr>
                <w:rFonts w:ascii="Arial" w:hAnsi="Arial" w:cs="Arial"/>
                <w:b/>
              </w:rPr>
              <w:t>380 Gelecek aylara ait gelirler hesabı</w:t>
            </w:r>
          </w:p>
          <w:p w:rsidR="00B83A1B" w:rsidRPr="00325DF4" w:rsidRDefault="00B83A1B" w:rsidP="00B83A1B">
            <w:pPr>
              <w:ind w:firstLine="567"/>
              <w:jc w:val="both"/>
              <w:rPr>
                <w:rFonts w:ascii="Arial" w:hAnsi="Arial" w:cs="Arial"/>
              </w:rPr>
            </w:pPr>
            <w:r w:rsidRPr="00325DF4">
              <w:rPr>
                <w:rFonts w:ascii="Arial" w:hAnsi="Arial" w:cs="Arial"/>
              </w:rPr>
              <w:t>Bu hesap, içinde bulunulan dönemde veya daha önceki dönemlerde tahsil edilen ancak, takip eden aylara ait olan gelirlerin izlenmesi için kullanılır.</w:t>
            </w:r>
          </w:p>
          <w:p w:rsidR="00B86EB4" w:rsidRPr="00325DF4" w:rsidRDefault="00B86EB4" w:rsidP="00B83A1B">
            <w:pPr>
              <w:ind w:firstLine="567"/>
              <w:jc w:val="both"/>
              <w:rPr>
                <w:ins w:id="411" w:author="Mgm" w:date="2014-11-17T17:40:00Z"/>
                <w:rFonts w:ascii="Arial" w:hAnsi="Arial" w:cs="Arial"/>
                <w:b/>
              </w:rPr>
            </w:pPr>
          </w:p>
          <w:p w:rsidR="00B83A1B" w:rsidRPr="00325DF4" w:rsidRDefault="00B83A1B" w:rsidP="00B83A1B">
            <w:pPr>
              <w:ind w:firstLine="567"/>
              <w:jc w:val="both"/>
              <w:rPr>
                <w:rFonts w:ascii="Arial" w:hAnsi="Arial" w:cs="Arial"/>
              </w:rPr>
            </w:pPr>
            <w:r w:rsidRPr="00325DF4">
              <w:rPr>
                <w:rFonts w:ascii="Arial" w:hAnsi="Arial" w:cs="Arial"/>
                <w:b/>
              </w:rPr>
              <w:t>381 Gider tahakkukları hesabı</w:t>
            </w:r>
          </w:p>
          <w:p w:rsidR="00B83A1B" w:rsidRPr="00325DF4" w:rsidRDefault="00B83A1B" w:rsidP="00B83A1B">
            <w:pPr>
              <w:ind w:firstLine="567"/>
              <w:jc w:val="both"/>
              <w:rPr>
                <w:rFonts w:ascii="Arial" w:hAnsi="Arial" w:cs="Arial"/>
              </w:rPr>
            </w:pPr>
            <w:r w:rsidRPr="00325DF4">
              <w:rPr>
                <w:rFonts w:ascii="Arial" w:hAnsi="Arial" w:cs="Arial"/>
              </w:rPr>
              <w:t>Bu hesap, kısa vadeli iç ve dış mali borçlar hesap gruplarında izlenmeyen; tahakkuk etmiş giderlerden kaynaklanan ancak</w:t>
            </w:r>
            <w:del w:id="412" w:author="Mgm" w:date="2014-11-17T17:38:00Z">
              <w:r w:rsidRPr="00325DF4" w:rsidDel="00B86EB4">
                <w:rPr>
                  <w:rFonts w:ascii="Arial" w:hAnsi="Arial" w:cs="Arial"/>
                </w:rPr>
                <w:delText>, içinde bulunulan faaliyet dönemini takip eden dönemde ödenebilir duruma gelecek olan tutarların izlenmesi için kullanılır.</w:delText>
              </w:r>
            </w:del>
          </w:p>
          <w:p w:rsidR="00B83A1B" w:rsidRPr="00325DF4" w:rsidRDefault="00B83A1B" w:rsidP="00B83A1B">
            <w:pPr>
              <w:ind w:firstLine="567"/>
              <w:jc w:val="both"/>
              <w:rPr>
                <w:rFonts w:ascii="Arial" w:hAnsi="Arial" w:cs="Arial"/>
              </w:rPr>
            </w:pPr>
          </w:p>
          <w:p w:rsidR="00E11F51" w:rsidRDefault="00E11F51" w:rsidP="00693910">
            <w:pPr>
              <w:pStyle w:val="Balk2"/>
              <w:spacing w:before="0" w:after="0"/>
              <w:rPr>
                <w:i w:val="0"/>
                <w:sz w:val="24"/>
                <w:szCs w:val="24"/>
              </w:rPr>
            </w:pPr>
            <w:bookmarkStart w:id="413" w:name="_Toc254942616"/>
            <w:bookmarkStart w:id="414" w:name="_Toc399504903"/>
          </w:p>
          <w:p w:rsidR="00B14B35" w:rsidRPr="00B14B35" w:rsidRDefault="00B14B35" w:rsidP="00B14B35">
            <w:pPr>
              <w:rPr>
                <w:ins w:id="415" w:author="Volkan ARTAR" w:date="2014-10-29T22:57:00Z"/>
              </w:rPr>
            </w:pPr>
          </w:p>
          <w:p w:rsidR="00393C4C" w:rsidRPr="00325DF4" w:rsidRDefault="00393C4C" w:rsidP="00393C4C">
            <w:pPr>
              <w:rPr>
                <w:ins w:id="416" w:author="Volkan ARTAR" w:date="2014-09-29T22:33:00Z"/>
                <w:rFonts w:ascii="Arial" w:hAnsi="Arial" w:cs="Arial"/>
              </w:rPr>
            </w:pPr>
          </w:p>
          <w:p w:rsidR="00B83A1B" w:rsidRPr="00325DF4" w:rsidRDefault="00B83A1B" w:rsidP="00B83A1B">
            <w:pPr>
              <w:pStyle w:val="Balk2"/>
              <w:spacing w:before="0" w:after="0"/>
              <w:ind w:firstLine="567"/>
              <w:rPr>
                <w:i w:val="0"/>
                <w:sz w:val="24"/>
                <w:szCs w:val="24"/>
              </w:rPr>
            </w:pPr>
            <w:r w:rsidRPr="00325DF4">
              <w:rPr>
                <w:i w:val="0"/>
                <w:sz w:val="24"/>
                <w:szCs w:val="24"/>
              </w:rPr>
              <w:lastRenderedPageBreak/>
              <w:t>39 Diğer kısa vadeli yabancı kaynaklar</w:t>
            </w:r>
            <w:bookmarkEnd w:id="413"/>
            <w:bookmarkEnd w:id="414"/>
          </w:p>
          <w:p w:rsidR="00B83A1B" w:rsidRPr="00325DF4" w:rsidRDefault="00B83A1B" w:rsidP="00B83A1B">
            <w:pPr>
              <w:ind w:firstLine="567"/>
              <w:jc w:val="both"/>
              <w:rPr>
                <w:rFonts w:ascii="Arial" w:hAnsi="Arial" w:cs="Arial"/>
              </w:rPr>
            </w:pPr>
            <w:del w:id="417" w:author="Volkan ARTAR" w:date="2014-09-26T23:39:00Z">
              <w:r w:rsidRPr="00325DF4" w:rsidDel="00DB596B">
                <w:rPr>
                  <w:rFonts w:ascii="Arial" w:hAnsi="Arial" w:cs="Arial"/>
                  <w:b/>
                </w:rPr>
                <w:delText>MADDE 7</w:delText>
              </w:r>
            </w:del>
            <w:del w:id="418" w:author="Volkan ARTAR" w:date="2014-09-27T00:10:00Z">
              <w:r w:rsidRPr="00325DF4" w:rsidDel="008E331A">
                <w:rPr>
                  <w:rFonts w:ascii="Arial" w:hAnsi="Arial" w:cs="Arial"/>
                  <w:b/>
                </w:rPr>
                <w:delText>6</w:delText>
              </w:r>
            </w:del>
            <w:del w:id="419" w:author="Volkan ARTAR" w:date="2014-09-26T23:39:00Z">
              <w:r w:rsidRPr="00325DF4" w:rsidDel="00DB596B">
                <w:rPr>
                  <w:rFonts w:ascii="Arial" w:hAnsi="Arial" w:cs="Arial"/>
                  <w:b/>
                </w:rPr>
                <w:delText>-</w:delText>
              </w:r>
            </w:del>
            <w:r w:rsidRPr="00325DF4">
              <w:rPr>
                <w:rFonts w:ascii="Arial" w:hAnsi="Arial" w:cs="Arial"/>
                <w:b/>
              </w:rPr>
              <w:t xml:space="preserve"> </w:t>
            </w:r>
            <w:r w:rsidRPr="00325DF4">
              <w:rPr>
                <w:rFonts w:ascii="Arial" w:hAnsi="Arial" w:cs="Arial"/>
              </w:rPr>
              <w:t xml:space="preserve">Bu hesap grubu, kısa vadeli yabancı kaynak niteliğinde olup yukarıdaki gruplara dâhil edilemeyen hesaplanan katma değer vergisi, sayım fazlaları ve diğer çeşitli yabancı kaynaklar gibi tutarların izlenmesi için kullanılır. </w:t>
            </w:r>
          </w:p>
          <w:p w:rsidR="00B83A1B" w:rsidRPr="00325DF4" w:rsidRDefault="00B83A1B" w:rsidP="00B83A1B">
            <w:pPr>
              <w:ind w:firstLine="567"/>
              <w:jc w:val="both"/>
              <w:rPr>
                <w:rFonts w:ascii="Arial" w:hAnsi="Arial" w:cs="Arial"/>
              </w:rPr>
            </w:pPr>
            <w:r w:rsidRPr="00325DF4">
              <w:rPr>
                <w:rFonts w:ascii="Arial" w:hAnsi="Arial" w:cs="Arial"/>
              </w:rPr>
              <w:t>Diğer kısa vadeli yabancı kaynaklar, niteliklerine göre bu grup içinde açılacak aşağıdaki hesaplardan oluşur:</w:t>
            </w:r>
          </w:p>
          <w:p w:rsidR="00B83A1B" w:rsidRPr="00325DF4" w:rsidRDefault="00B83A1B" w:rsidP="00B83A1B">
            <w:pPr>
              <w:ind w:firstLine="567"/>
              <w:jc w:val="both"/>
              <w:rPr>
                <w:rFonts w:ascii="Arial" w:hAnsi="Arial" w:cs="Arial"/>
              </w:rPr>
            </w:pPr>
            <w:r w:rsidRPr="00325DF4">
              <w:rPr>
                <w:rFonts w:ascii="Arial" w:hAnsi="Arial" w:cs="Arial"/>
              </w:rPr>
              <w:t>391 Hesaplanan Katma Değer Vergisi Hesabı</w:t>
            </w:r>
          </w:p>
          <w:p w:rsidR="00B83A1B" w:rsidRPr="00325DF4" w:rsidRDefault="00B83A1B" w:rsidP="00B83A1B">
            <w:pPr>
              <w:ind w:firstLine="567"/>
              <w:jc w:val="both"/>
              <w:rPr>
                <w:rFonts w:ascii="Arial" w:hAnsi="Arial" w:cs="Arial"/>
              </w:rPr>
            </w:pPr>
            <w:r w:rsidRPr="00325DF4">
              <w:rPr>
                <w:rFonts w:ascii="Arial" w:hAnsi="Arial" w:cs="Arial"/>
              </w:rPr>
              <w:t>397 Sayım Fazlaları Hesabı</w:t>
            </w:r>
          </w:p>
          <w:p w:rsidR="00B83A1B" w:rsidRPr="00325DF4" w:rsidRDefault="00B83A1B" w:rsidP="00B83A1B">
            <w:pPr>
              <w:ind w:firstLine="567"/>
              <w:jc w:val="both"/>
              <w:rPr>
                <w:rFonts w:ascii="Arial" w:hAnsi="Arial" w:cs="Arial"/>
              </w:rPr>
            </w:pPr>
            <w:r w:rsidRPr="00325DF4">
              <w:rPr>
                <w:rFonts w:ascii="Arial" w:hAnsi="Arial" w:cs="Arial"/>
              </w:rPr>
              <w:t>399 Diğer Çeşitli Kısa Vadeli Yabancı Kaynaklar Hesabı</w:t>
            </w:r>
          </w:p>
          <w:p w:rsidR="00B83A1B" w:rsidRPr="00325DF4" w:rsidRDefault="00B83A1B" w:rsidP="00B83A1B">
            <w:pPr>
              <w:ind w:firstLine="567"/>
              <w:jc w:val="both"/>
              <w:rPr>
                <w:rFonts w:ascii="Arial" w:hAnsi="Arial" w:cs="Arial"/>
              </w:rPr>
            </w:pPr>
          </w:p>
          <w:p w:rsidR="00B83A1B" w:rsidRPr="00325DF4" w:rsidRDefault="00B83A1B" w:rsidP="00B83A1B">
            <w:pPr>
              <w:ind w:firstLine="567"/>
              <w:jc w:val="both"/>
              <w:rPr>
                <w:rFonts w:ascii="Arial" w:hAnsi="Arial" w:cs="Arial"/>
              </w:rPr>
            </w:pPr>
            <w:r w:rsidRPr="00325DF4">
              <w:rPr>
                <w:rFonts w:ascii="Arial" w:hAnsi="Arial" w:cs="Arial"/>
                <w:b/>
              </w:rPr>
              <w:t>391 Hesaplanan katma değer vergisi hesabı</w:t>
            </w:r>
          </w:p>
          <w:p w:rsidR="00B83A1B" w:rsidRPr="00325DF4" w:rsidRDefault="00B83A1B" w:rsidP="00B83A1B">
            <w:pPr>
              <w:ind w:firstLine="567"/>
              <w:jc w:val="both"/>
              <w:rPr>
                <w:rFonts w:ascii="Arial" w:hAnsi="Arial" w:cs="Arial"/>
              </w:rPr>
            </w:pPr>
            <w:r w:rsidRPr="00325DF4">
              <w:rPr>
                <w:rFonts w:ascii="Arial" w:hAnsi="Arial" w:cs="Arial"/>
              </w:rPr>
              <w:t>Bu hesap, katma değer vergisi mükellefi kamu idarelerince teslim edilen mal veya ifa edilen hizmetler üzerinden hesaplanan katma değer vergisi ile işlemi gerçekleşmeyen ya da işlemden vazgeçilen mal ve hizmetlere ilişkin katma değer vergilerinin izlenmesi için kullanılır.</w:t>
            </w:r>
          </w:p>
          <w:p w:rsidR="009E7C8E" w:rsidRPr="00325DF4" w:rsidRDefault="009E7C8E" w:rsidP="00254E61">
            <w:pPr>
              <w:jc w:val="both"/>
              <w:rPr>
                <w:rFonts w:ascii="Arial" w:hAnsi="Arial" w:cs="Arial"/>
                <w:b/>
              </w:rPr>
            </w:pPr>
          </w:p>
          <w:p w:rsidR="00B83A1B" w:rsidRPr="00325DF4" w:rsidRDefault="00B83A1B" w:rsidP="00B83A1B">
            <w:pPr>
              <w:ind w:firstLine="567"/>
              <w:jc w:val="both"/>
              <w:rPr>
                <w:rFonts w:ascii="Arial" w:hAnsi="Arial" w:cs="Arial"/>
              </w:rPr>
            </w:pPr>
            <w:r w:rsidRPr="00325DF4">
              <w:rPr>
                <w:rFonts w:ascii="Arial" w:hAnsi="Arial" w:cs="Arial"/>
                <w:b/>
              </w:rPr>
              <w:t>397 Sayım fazlaları hesabı</w:t>
            </w:r>
          </w:p>
          <w:p w:rsidR="00B83A1B" w:rsidRPr="00325DF4" w:rsidRDefault="00B83A1B" w:rsidP="00B83A1B">
            <w:pPr>
              <w:ind w:firstLine="567"/>
              <w:jc w:val="both"/>
              <w:rPr>
                <w:rFonts w:ascii="Arial" w:hAnsi="Arial" w:cs="Arial"/>
              </w:rPr>
            </w:pPr>
            <w:r w:rsidRPr="00325DF4">
              <w:rPr>
                <w:rFonts w:ascii="Arial" w:hAnsi="Arial" w:cs="Arial"/>
              </w:rPr>
              <w:t>Bu hesap, yapılan sayımlar sonucunda tespit edilen kasa, döviz, alınan çek, menkul kıymet ve benzeri fazlalıklarının nedenleri belirleninceye kadar geçici olarak kaydedilip izlenmesi için kullanılır.</w:t>
            </w:r>
          </w:p>
          <w:p w:rsidR="00B83A1B" w:rsidRPr="00325DF4" w:rsidRDefault="00B83A1B" w:rsidP="00B83A1B">
            <w:pPr>
              <w:ind w:firstLine="567"/>
              <w:jc w:val="both"/>
              <w:rPr>
                <w:rFonts w:ascii="Arial" w:hAnsi="Arial" w:cs="Arial"/>
              </w:rPr>
            </w:pPr>
          </w:p>
          <w:p w:rsidR="00B83A1B" w:rsidRPr="00325DF4" w:rsidRDefault="00B83A1B" w:rsidP="00B83A1B">
            <w:pPr>
              <w:ind w:firstLine="567"/>
              <w:jc w:val="both"/>
              <w:rPr>
                <w:rFonts w:ascii="Arial" w:hAnsi="Arial" w:cs="Arial"/>
              </w:rPr>
            </w:pPr>
            <w:r w:rsidRPr="00325DF4">
              <w:rPr>
                <w:rFonts w:ascii="Arial" w:hAnsi="Arial" w:cs="Arial"/>
                <w:b/>
              </w:rPr>
              <w:t xml:space="preserve">399 Diğer çeşitli kısa vadeli yabancı kaynaklar hesabı </w:t>
            </w:r>
          </w:p>
          <w:p w:rsidR="00B83A1B" w:rsidRPr="00325DF4" w:rsidRDefault="00B83A1B" w:rsidP="00B83A1B">
            <w:pPr>
              <w:ind w:firstLine="567"/>
              <w:jc w:val="both"/>
              <w:rPr>
                <w:rFonts w:ascii="Arial" w:hAnsi="Arial" w:cs="Arial"/>
              </w:rPr>
            </w:pPr>
            <w:r w:rsidRPr="00325DF4">
              <w:rPr>
                <w:rFonts w:ascii="Arial" w:hAnsi="Arial" w:cs="Arial"/>
              </w:rPr>
              <w:t>Bu hesap, bu grup içinde sayılanların dışında kalan diğer çeşitli kısa vadeli yabancı kaynakların izlenmesi için kullanılır.</w:t>
            </w:r>
          </w:p>
          <w:p w:rsidR="00E11F51" w:rsidRPr="00325DF4" w:rsidRDefault="00E11F51" w:rsidP="00B83A1B">
            <w:pPr>
              <w:pStyle w:val="Balk2"/>
              <w:spacing w:before="0" w:after="0"/>
              <w:ind w:firstLine="567"/>
              <w:rPr>
                <w:i w:val="0"/>
                <w:sz w:val="24"/>
                <w:szCs w:val="24"/>
              </w:rPr>
            </w:pPr>
            <w:bookmarkStart w:id="420" w:name="_Toc254942617"/>
            <w:bookmarkStart w:id="421" w:name="_Toc399504904"/>
          </w:p>
          <w:p w:rsidR="00A4521A" w:rsidRPr="00325DF4" w:rsidRDefault="00A4521A" w:rsidP="00A4521A">
            <w:pPr>
              <w:rPr>
                <w:ins w:id="422" w:author="Volkan ARTAR" w:date="2014-09-29T22:33:00Z"/>
                <w:rFonts w:ascii="Arial" w:hAnsi="Arial" w:cs="Arial"/>
              </w:rPr>
            </w:pPr>
          </w:p>
          <w:p w:rsidR="00B83A1B" w:rsidRPr="00325DF4" w:rsidRDefault="00B83A1B" w:rsidP="00B83A1B">
            <w:pPr>
              <w:pStyle w:val="Balk2"/>
              <w:spacing w:before="0" w:after="0"/>
              <w:ind w:firstLine="567"/>
              <w:rPr>
                <w:i w:val="0"/>
                <w:sz w:val="24"/>
                <w:szCs w:val="24"/>
              </w:rPr>
            </w:pPr>
            <w:r w:rsidRPr="00325DF4">
              <w:rPr>
                <w:i w:val="0"/>
                <w:sz w:val="24"/>
                <w:szCs w:val="24"/>
              </w:rPr>
              <w:t>4 Uzun vadeli yabancı kaynaklar</w:t>
            </w:r>
            <w:bookmarkEnd w:id="420"/>
            <w:bookmarkEnd w:id="421"/>
          </w:p>
          <w:p w:rsidR="00B83A1B" w:rsidRPr="00325DF4" w:rsidRDefault="00B83A1B" w:rsidP="00B83A1B">
            <w:pPr>
              <w:ind w:firstLine="567"/>
              <w:jc w:val="both"/>
              <w:rPr>
                <w:rFonts w:ascii="Arial" w:hAnsi="Arial" w:cs="Arial"/>
              </w:rPr>
            </w:pPr>
            <w:del w:id="423" w:author="Volkan ARTAR" w:date="2014-09-26T23:40:00Z">
              <w:r w:rsidRPr="00325DF4" w:rsidDel="00DB596B">
                <w:rPr>
                  <w:rFonts w:ascii="Arial" w:hAnsi="Arial" w:cs="Arial"/>
                  <w:b/>
                </w:rPr>
                <w:delText>MADDE 7</w:delText>
              </w:r>
            </w:del>
            <w:del w:id="424" w:author="Volkan ARTAR" w:date="2014-09-27T00:10:00Z">
              <w:r w:rsidRPr="00325DF4" w:rsidDel="008E331A">
                <w:rPr>
                  <w:rFonts w:ascii="Arial" w:hAnsi="Arial" w:cs="Arial"/>
                  <w:b/>
                </w:rPr>
                <w:delText>7</w:delText>
              </w:r>
            </w:del>
            <w:del w:id="425" w:author="Volkan ARTAR" w:date="2014-09-26T23:40:00Z">
              <w:r w:rsidRPr="00325DF4" w:rsidDel="00DB596B">
                <w:rPr>
                  <w:rFonts w:ascii="Arial" w:hAnsi="Arial" w:cs="Arial"/>
                  <w:b/>
                </w:rPr>
                <w:delText>-</w:delText>
              </w:r>
            </w:del>
            <w:r w:rsidRPr="00325DF4">
              <w:rPr>
                <w:rFonts w:ascii="Arial" w:hAnsi="Arial" w:cs="Arial"/>
                <w:b/>
              </w:rPr>
              <w:t xml:space="preserve"> </w:t>
            </w:r>
            <w:r w:rsidRPr="00325DF4">
              <w:rPr>
                <w:rFonts w:ascii="Arial" w:hAnsi="Arial" w:cs="Arial"/>
              </w:rPr>
              <w:t>Bu ana hesap grubu, vadesi bir yılı aşan uzun vadeli yabancı kaynakları kapsar.</w:t>
            </w:r>
          </w:p>
          <w:p w:rsidR="00B83A1B" w:rsidRPr="00325DF4" w:rsidRDefault="00B83A1B" w:rsidP="00B83A1B">
            <w:pPr>
              <w:ind w:firstLine="567"/>
              <w:jc w:val="both"/>
              <w:rPr>
                <w:rFonts w:ascii="Arial" w:hAnsi="Arial" w:cs="Arial"/>
              </w:rPr>
            </w:pPr>
            <w:r w:rsidRPr="00325DF4">
              <w:rPr>
                <w:rFonts w:ascii="Arial" w:hAnsi="Arial" w:cs="Arial"/>
              </w:rPr>
              <w:lastRenderedPageBreak/>
              <w:t>Uzun vadeli yabancı kaynaklar; uzun vadeli iç mali borçlar, uzun vadeli dış mali borçlar, faaliyet borçları, diğer borçlar, alınan avanslar, borç ve gider karşılıkları, gelecek yıllara ait gelirler ve gider tahakkukları ile diğer uzun vadeli yabancı kaynaklar hesap grupları şeklinde bölümlenir.</w:t>
            </w:r>
          </w:p>
          <w:p w:rsidR="00B83A1B" w:rsidRPr="00325DF4" w:rsidRDefault="00B83A1B" w:rsidP="00B83A1B">
            <w:pPr>
              <w:ind w:firstLine="567"/>
              <w:jc w:val="both"/>
              <w:rPr>
                <w:rFonts w:ascii="Arial" w:hAnsi="Arial" w:cs="Arial"/>
              </w:rPr>
            </w:pPr>
          </w:p>
          <w:p w:rsidR="00B83A1B" w:rsidRPr="00325DF4" w:rsidRDefault="00B83A1B" w:rsidP="00B83A1B">
            <w:pPr>
              <w:pStyle w:val="Balk2"/>
              <w:spacing w:before="0" w:after="0"/>
              <w:ind w:firstLine="567"/>
              <w:rPr>
                <w:i w:val="0"/>
                <w:sz w:val="24"/>
                <w:szCs w:val="24"/>
              </w:rPr>
            </w:pPr>
            <w:bookmarkStart w:id="426" w:name="_Toc254942618"/>
            <w:bookmarkStart w:id="427" w:name="_Toc399504905"/>
            <w:r w:rsidRPr="00325DF4">
              <w:rPr>
                <w:i w:val="0"/>
                <w:sz w:val="24"/>
                <w:szCs w:val="24"/>
              </w:rPr>
              <w:t>40 Uzun vadeli iç mali borçlar</w:t>
            </w:r>
            <w:bookmarkEnd w:id="426"/>
            <w:bookmarkEnd w:id="427"/>
          </w:p>
          <w:p w:rsidR="00B83A1B" w:rsidRPr="00325DF4" w:rsidRDefault="00B83A1B" w:rsidP="00B83A1B">
            <w:pPr>
              <w:ind w:firstLine="567"/>
              <w:jc w:val="both"/>
              <w:rPr>
                <w:rFonts w:ascii="Arial" w:hAnsi="Arial" w:cs="Arial"/>
              </w:rPr>
            </w:pPr>
            <w:del w:id="428" w:author="Volkan ARTAR" w:date="2014-09-26T23:40:00Z">
              <w:r w:rsidRPr="00325DF4" w:rsidDel="00DB596B">
                <w:rPr>
                  <w:rFonts w:ascii="Arial" w:hAnsi="Arial" w:cs="Arial"/>
                  <w:b/>
                </w:rPr>
                <w:delText>MADDE 7</w:delText>
              </w:r>
            </w:del>
            <w:del w:id="429" w:author="Volkan ARTAR" w:date="2014-09-27T00:10:00Z">
              <w:r w:rsidRPr="00325DF4" w:rsidDel="008E331A">
                <w:rPr>
                  <w:rFonts w:ascii="Arial" w:hAnsi="Arial" w:cs="Arial"/>
                  <w:b/>
                </w:rPr>
                <w:delText>8</w:delText>
              </w:r>
            </w:del>
            <w:del w:id="430" w:author="Volkan ARTAR" w:date="2014-09-26T23:40:00Z">
              <w:r w:rsidRPr="00325DF4" w:rsidDel="00DB596B">
                <w:rPr>
                  <w:rFonts w:ascii="Arial" w:hAnsi="Arial" w:cs="Arial"/>
                  <w:b/>
                </w:rPr>
                <w:delText>-</w:delText>
              </w:r>
            </w:del>
            <w:r w:rsidRPr="00325DF4">
              <w:rPr>
                <w:rFonts w:ascii="Arial" w:hAnsi="Arial" w:cs="Arial"/>
                <w:b/>
              </w:rPr>
              <w:t xml:space="preserve"> </w:t>
            </w:r>
            <w:r w:rsidRPr="00325DF4">
              <w:rPr>
                <w:rFonts w:ascii="Arial" w:hAnsi="Arial" w:cs="Arial"/>
              </w:rPr>
              <w:t xml:space="preserve">Bu hesap grubu, kamu idarelerinin vadesi bir yılı aşan; kredi kurumlarına olan borçları, para ve sermaye piyasası araçlarıyla sağlanan iç mali borçları ve uzun vadeli diğer iç mali borçların anapara tutarları ve kur farklarının izlenmesi için kullanılır. </w:t>
            </w:r>
          </w:p>
          <w:p w:rsidR="00393C4C" w:rsidRPr="00325DF4" w:rsidRDefault="00393C4C" w:rsidP="00B83A1B">
            <w:pPr>
              <w:ind w:firstLine="567"/>
              <w:jc w:val="both"/>
              <w:rPr>
                <w:ins w:id="431" w:author="Volkan ARTAR" w:date="2014-10-29T22:58:00Z"/>
                <w:rFonts w:ascii="Arial" w:hAnsi="Arial" w:cs="Arial"/>
              </w:rPr>
            </w:pPr>
          </w:p>
          <w:p w:rsidR="00B83A1B" w:rsidRPr="00325DF4" w:rsidRDefault="00B83A1B" w:rsidP="00B83A1B">
            <w:pPr>
              <w:ind w:firstLine="567"/>
              <w:jc w:val="both"/>
              <w:rPr>
                <w:rFonts w:ascii="Arial" w:hAnsi="Arial" w:cs="Arial"/>
              </w:rPr>
            </w:pPr>
            <w:r w:rsidRPr="00325DF4">
              <w:rPr>
                <w:rFonts w:ascii="Arial" w:hAnsi="Arial" w:cs="Arial"/>
              </w:rPr>
              <w:t xml:space="preserve">Bu grupta yer alan tutarlardan vadesi bir yılın altına inenler, kısa vadeli yabancı kaynaklar ana hesap grubu içerisindeki kısa vadeli iç mali borçlar hesap grubundaki ilgili hesaplara aktarılır. </w:t>
            </w:r>
          </w:p>
          <w:p w:rsidR="00B83A1B" w:rsidRPr="00325DF4" w:rsidRDefault="00B83A1B" w:rsidP="00B83A1B">
            <w:pPr>
              <w:ind w:firstLine="567"/>
              <w:jc w:val="both"/>
              <w:rPr>
                <w:rFonts w:ascii="Arial" w:hAnsi="Arial" w:cs="Arial"/>
              </w:rPr>
            </w:pPr>
            <w:r w:rsidRPr="00325DF4">
              <w:rPr>
                <w:rFonts w:ascii="Arial" w:hAnsi="Arial" w:cs="Arial"/>
              </w:rPr>
              <w:t>Uzun vadeli iç mali borçlar, niteliklerine göre bu grup içinde açılacak aşağıdaki hesaplardan oluşur:</w:t>
            </w:r>
          </w:p>
          <w:p w:rsidR="00B83A1B" w:rsidRPr="00325DF4" w:rsidRDefault="00B83A1B" w:rsidP="00B83A1B">
            <w:pPr>
              <w:ind w:firstLine="567"/>
              <w:jc w:val="both"/>
              <w:rPr>
                <w:rFonts w:ascii="Arial" w:hAnsi="Arial" w:cs="Arial"/>
              </w:rPr>
            </w:pPr>
            <w:r w:rsidRPr="00325DF4">
              <w:rPr>
                <w:rFonts w:ascii="Arial" w:hAnsi="Arial" w:cs="Arial"/>
              </w:rPr>
              <w:t>400 Banka Kredileri Hesabı</w:t>
            </w:r>
          </w:p>
          <w:p w:rsidR="00B83A1B" w:rsidRPr="00325DF4" w:rsidRDefault="00B83A1B" w:rsidP="00B83A1B">
            <w:pPr>
              <w:ind w:firstLine="567"/>
              <w:jc w:val="both"/>
              <w:rPr>
                <w:rFonts w:ascii="Arial" w:hAnsi="Arial" w:cs="Arial"/>
              </w:rPr>
            </w:pPr>
            <w:r w:rsidRPr="00325DF4">
              <w:rPr>
                <w:rFonts w:ascii="Arial" w:hAnsi="Arial" w:cs="Arial"/>
              </w:rPr>
              <w:t>403 Kamu İdarelerine Mali Borçlar Hesabı</w:t>
            </w:r>
          </w:p>
          <w:p w:rsidR="00B83A1B" w:rsidRPr="00325DF4" w:rsidRDefault="00B83A1B" w:rsidP="00B83A1B">
            <w:pPr>
              <w:ind w:firstLine="567"/>
              <w:jc w:val="both"/>
              <w:rPr>
                <w:rFonts w:ascii="Arial" w:hAnsi="Arial" w:cs="Arial"/>
              </w:rPr>
            </w:pPr>
            <w:r w:rsidRPr="00325DF4">
              <w:rPr>
                <w:rFonts w:ascii="Arial" w:hAnsi="Arial" w:cs="Arial"/>
              </w:rPr>
              <w:t>404 Tahviller Hesabı</w:t>
            </w:r>
          </w:p>
          <w:p w:rsidR="00B83A1B" w:rsidRPr="00325DF4" w:rsidRDefault="00B83A1B" w:rsidP="00865304">
            <w:pPr>
              <w:suppressAutoHyphens/>
              <w:spacing w:before="60"/>
              <w:ind w:firstLine="567"/>
              <w:jc w:val="both"/>
              <w:rPr>
                <w:rFonts w:ascii="Arial" w:hAnsi="Arial" w:cs="Arial"/>
              </w:rPr>
            </w:pPr>
            <w:del w:id="432" w:author="Volkan ARTAR" w:date="2014-09-27T00:01:00Z">
              <w:r w:rsidRPr="00325DF4" w:rsidDel="00954595">
                <w:rPr>
                  <w:rFonts w:ascii="Arial" w:hAnsi="Arial" w:cs="Arial"/>
                </w:rPr>
                <w:delText xml:space="preserve">407 </w:delText>
              </w:r>
            </w:del>
            <w:r w:rsidRPr="00325DF4">
              <w:rPr>
                <w:rFonts w:ascii="Arial" w:hAnsi="Arial" w:cs="Arial"/>
              </w:rPr>
              <w:t>Çıkarılmış Diğer Menkul Kıymetler Hesabı</w:t>
            </w:r>
          </w:p>
          <w:p w:rsidR="009E7C8E" w:rsidRPr="00325DF4" w:rsidRDefault="009E7C8E" w:rsidP="00B83A1B">
            <w:pPr>
              <w:ind w:firstLine="567"/>
              <w:jc w:val="both"/>
              <w:rPr>
                <w:rFonts w:ascii="Arial" w:hAnsi="Arial" w:cs="Arial"/>
              </w:rPr>
            </w:pPr>
          </w:p>
          <w:p w:rsidR="00A4521A" w:rsidRPr="00325DF4" w:rsidRDefault="00A4521A" w:rsidP="00A4521A">
            <w:pPr>
              <w:jc w:val="both"/>
              <w:rPr>
                <w:rFonts w:ascii="Arial" w:hAnsi="Arial" w:cs="Arial"/>
              </w:rPr>
            </w:pPr>
          </w:p>
          <w:p w:rsidR="00A4521A" w:rsidRPr="00325DF4" w:rsidRDefault="00A4521A" w:rsidP="00A4521A">
            <w:pPr>
              <w:jc w:val="both"/>
              <w:rPr>
                <w:rFonts w:ascii="Arial" w:hAnsi="Arial" w:cs="Arial"/>
              </w:rPr>
            </w:pPr>
          </w:p>
          <w:p w:rsidR="00B83A1B" w:rsidRPr="00325DF4" w:rsidRDefault="00B83A1B" w:rsidP="00B83A1B">
            <w:pPr>
              <w:ind w:firstLine="567"/>
              <w:jc w:val="both"/>
              <w:rPr>
                <w:rFonts w:ascii="Arial" w:hAnsi="Arial" w:cs="Arial"/>
              </w:rPr>
            </w:pPr>
            <w:r w:rsidRPr="00325DF4">
              <w:rPr>
                <w:rFonts w:ascii="Arial" w:hAnsi="Arial" w:cs="Arial"/>
              </w:rPr>
              <w:t>409 Uzun Vadeli Diğer İç Mali Borçlar Hesabı</w:t>
            </w:r>
          </w:p>
          <w:p w:rsidR="004139A8" w:rsidRPr="00325DF4" w:rsidRDefault="004139A8" w:rsidP="00A4521A">
            <w:pPr>
              <w:jc w:val="both"/>
              <w:rPr>
                <w:ins w:id="433" w:author="Volkan ARTAR" w:date="2014-09-29T22:36:00Z"/>
                <w:rFonts w:ascii="Arial" w:hAnsi="Arial" w:cs="Arial"/>
                <w:b/>
              </w:rPr>
            </w:pPr>
          </w:p>
          <w:p w:rsidR="00B83A1B" w:rsidRPr="00325DF4" w:rsidRDefault="00B83A1B" w:rsidP="00B83A1B">
            <w:pPr>
              <w:ind w:firstLine="567"/>
              <w:jc w:val="both"/>
              <w:rPr>
                <w:rFonts w:ascii="Arial" w:hAnsi="Arial" w:cs="Arial"/>
              </w:rPr>
            </w:pPr>
            <w:r w:rsidRPr="00325DF4">
              <w:rPr>
                <w:rFonts w:ascii="Arial" w:hAnsi="Arial" w:cs="Arial"/>
                <w:b/>
              </w:rPr>
              <w:t>400 Banka kredileri hesabı</w:t>
            </w:r>
          </w:p>
          <w:p w:rsidR="00B83A1B" w:rsidRPr="00325DF4" w:rsidRDefault="00B83A1B" w:rsidP="00B83A1B">
            <w:pPr>
              <w:ind w:firstLine="567"/>
              <w:jc w:val="both"/>
              <w:rPr>
                <w:rFonts w:ascii="Arial" w:hAnsi="Arial" w:cs="Arial"/>
              </w:rPr>
            </w:pPr>
            <w:r w:rsidRPr="00325DF4">
              <w:rPr>
                <w:rFonts w:ascii="Arial" w:hAnsi="Arial" w:cs="Arial"/>
              </w:rPr>
              <w:t>Bu hesap, kamu idarelerince banka ve diğer finans kuruluşlarından sağlanan ve vadesi bir yılı aşan kredilere ilişkin tutarlar ile kur farklarının izlenmesi için kullanılır.</w:t>
            </w:r>
          </w:p>
          <w:p w:rsidR="00B83A1B" w:rsidRPr="00325DF4" w:rsidRDefault="00B83A1B" w:rsidP="00B83A1B">
            <w:pPr>
              <w:ind w:firstLine="567"/>
              <w:jc w:val="both"/>
              <w:rPr>
                <w:rFonts w:ascii="Arial" w:hAnsi="Arial" w:cs="Arial"/>
              </w:rPr>
            </w:pPr>
          </w:p>
          <w:p w:rsidR="00B83A1B" w:rsidRPr="00325DF4" w:rsidRDefault="00B83A1B" w:rsidP="00B83A1B">
            <w:pPr>
              <w:ind w:firstLine="567"/>
              <w:jc w:val="both"/>
              <w:rPr>
                <w:rFonts w:ascii="Arial" w:hAnsi="Arial" w:cs="Arial"/>
              </w:rPr>
            </w:pPr>
            <w:r w:rsidRPr="00325DF4">
              <w:rPr>
                <w:rFonts w:ascii="Arial" w:hAnsi="Arial" w:cs="Arial"/>
                <w:b/>
              </w:rPr>
              <w:t>403 Kamu idarelerine mali borçlar hesabı</w:t>
            </w:r>
          </w:p>
          <w:p w:rsidR="00B83A1B" w:rsidRPr="00325DF4" w:rsidRDefault="00B83A1B" w:rsidP="00B83A1B">
            <w:pPr>
              <w:ind w:firstLine="567"/>
              <w:jc w:val="both"/>
              <w:rPr>
                <w:rFonts w:ascii="Arial" w:hAnsi="Arial" w:cs="Arial"/>
              </w:rPr>
            </w:pPr>
            <w:r w:rsidRPr="00325DF4">
              <w:rPr>
                <w:rFonts w:ascii="Arial" w:hAnsi="Arial" w:cs="Arial"/>
              </w:rPr>
              <w:t>Bu hesap, diğer kamu idarelerine olan ve vadesi bir yılı aşan mali borçların izlenmesi için kullanılır.</w:t>
            </w:r>
          </w:p>
          <w:p w:rsidR="00B83A1B" w:rsidRPr="00325DF4" w:rsidRDefault="00B83A1B" w:rsidP="00B83A1B">
            <w:pPr>
              <w:ind w:firstLine="567"/>
              <w:jc w:val="both"/>
              <w:rPr>
                <w:rFonts w:ascii="Arial" w:hAnsi="Arial" w:cs="Arial"/>
              </w:rPr>
            </w:pPr>
          </w:p>
          <w:p w:rsidR="00B83A1B" w:rsidRPr="00325DF4" w:rsidRDefault="00B83A1B" w:rsidP="00B83A1B">
            <w:pPr>
              <w:ind w:firstLine="567"/>
              <w:jc w:val="both"/>
              <w:rPr>
                <w:rFonts w:ascii="Arial" w:hAnsi="Arial" w:cs="Arial"/>
              </w:rPr>
            </w:pPr>
            <w:r w:rsidRPr="00325DF4">
              <w:rPr>
                <w:rFonts w:ascii="Arial" w:hAnsi="Arial" w:cs="Arial"/>
                <w:b/>
              </w:rPr>
              <w:t>404 Tahviller hesabı</w:t>
            </w:r>
          </w:p>
          <w:p w:rsidR="00B83A1B" w:rsidRPr="00325DF4" w:rsidRDefault="00B83A1B" w:rsidP="00B83A1B">
            <w:pPr>
              <w:ind w:firstLine="567"/>
              <w:jc w:val="both"/>
              <w:rPr>
                <w:rFonts w:ascii="Arial" w:hAnsi="Arial" w:cs="Arial"/>
              </w:rPr>
            </w:pPr>
            <w:r w:rsidRPr="00325DF4">
              <w:rPr>
                <w:rFonts w:ascii="Arial" w:hAnsi="Arial" w:cs="Arial"/>
              </w:rPr>
              <w:t>Bu hesap, kanunların verdiği yetkiye dayanılarak kurum nam ve hesabına ulusal para birimi veya döviz cinsi ve dövize endeksli olarak ihraç edilen ve karşılığında nakit imkanı sağlayan tahviller ve özel tertip tahviller ile bunlardan döviz cinsi ve dövize endeksli olanların kur farklarının izlenmesi için kullanılır.</w:t>
            </w:r>
          </w:p>
          <w:p w:rsidR="00B83A1B" w:rsidRPr="00325DF4" w:rsidRDefault="00B83A1B" w:rsidP="00B83A1B">
            <w:pPr>
              <w:ind w:firstLine="567"/>
              <w:jc w:val="both"/>
              <w:rPr>
                <w:rFonts w:ascii="Arial" w:hAnsi="Arial" w:cs="Arial"/>
              </w:rPr>
            </w:pPr>
          </w:p>
          <w:p w:rsidR="00D6203D" w:rsidRPr="00325DF4" w:rsidRDefault="00D6203D" w:rsidP="00B83A1B">
            <w:pPr>
              <w:ind w:firstLine="567"/>
              <w:jc w:val="both"/>
              <w:rPr>
                <w:rFonts w:ascii="Arial" w:hAnsi="Arial" w:cs="Arial"/>
                <w:b/>
              </w:rPr>
            </w:pPr>
          </w:p>
          <w:p w:rsidR="00B83A1B" w:rsidRPr="00325DF4" w:rsidRDefault="00B83A1B" w:rsidP="00B83A1B">
            <w:pPr>
              <w:ind w:firstLine="567"/>
              <w:jc w:val="both"/>
              <w:rPr>
                <w:rFonts w:ascii="Arial" w:hAnsi="Arial" w:cs="Arial"/>
                <w:b/>
              </w:rPr>
            </w:pPr>
            <w:del w:id="434" w:author="Volkan ARTAR" w:date="2014-09-27T00:01:00Z">
              <w:r w:rsidRPr="00325DF4" w:rsidDel="00954595">
                <w:rPr>
                  <w:rFonts w:ascii="Arial" w:hAnsi="Arial" w:cs="Arial"/>
                  <w:b/>
                </w:rPr>
                <w:delText xml:space="preserve">407 </w:delText>
              </w:r>
            </w:del>
            <w:r w:rsidRPr="00325DF4">
              <w:rPr>
                <w:rFonts w:ascii="Arial" w:hAnsi="Arial" w:cs="Arial"/>
                <w:b/>
              </w:rPr>
              <w:t>Çıkarılmış diğer menkul kıymetler hesabı</w:t>
            </w:r>
          </w:p>
          <w:p w:rsidR="00B83A1B" w:rsidRPr="00325DF4" w:rsidRDefault="00B83A1B" w:rsidP="00B83A1B">
            <w:pPr>
              <w:ind w:firstLine="567"/>
              <w:jc w:val="both"/>
              <w:rPr>
                <w:rFonts w:ascii="Arial" w:hAnsi="Arial" w:cs="Arial"/>
              </w:rPr>
            </w:pPr>
            <w:r w:rsidRPr="00325DF4">
              <w:rPr>
                <w:rFonts w:ascii="Arial" w:hAnsi="Arial" w:cs="Arial"/>
              </w:rPr>
              <w:t>Bu hesap, bu grupta tanımlanmış menkul kıymetler dışında kalan çıkarılmış diğer menkul kıymetlerin izlenmesi için kullanılır.</w:t>
            </w:r>
          </w:p>
          <w:p w:rsidR="009E7C8E" w:rsidRPr="00325DF4" w:rsidRDefault="009E7C8E" w:rsidP="00B83A1B">
            <w:pPr>
              <w:ind w:firstLine="567"/>
              <w:jc w:val="both"/>
              <w:rPr>
                <w:rFonts w:ascii="Arial" w:hAnsi="Arial" w:cs="Arial"/>
                <w:b/>
              </w:rPr>
            </w:pPr>
          </w:p>
          <w:p w:rsidR="009E7C8E" w:rsidRPr="00325DF4" w:rsidRDefault="009E7C8E" w:rsidP="00B83A1B">
            <w:pPr>
              <w:ind w:firstLine="567"/>
              <w:jc w:val="both"/>
              <w:rPr>
                <w:rFonts w:ascii="Arial" w:hAnsi="Arial" w:cs="Arial"/>
                <w:b/>
              </w:rPr>
            </w:pPr>
          </w:p>
          <w:p w:rsidR="009E7C8E" w:rsidRPr="00325DF4" w:rsidRDefault="009E7C8E" w:rsidP="00B83A1B">
            <w:pPr>
              <w:ind w:firstLine="567"/>
              <w:jc w:val="both"/>
              <w:rPr>
                <w:rFonts w:ascii="Arial" w:hAnsi="Arial" w:cs="Arial"/>
                <w:b/>
              </w:rPr>
            </w:pPr>
          </w:p>
          <w:p w:rsidR="009E7C8E" w:rsidRPr="00325DF4" w:rsidRDefault="009E7C8E" w:rsidP="00B83A1B">
            <w:pPr>
              <w:ind w:firstLine="567"/>
              <w:jc w:val="both"/>
              <w:rPr>
                <w:rFonts w:ascii="Arial" w:hAnsi="Arial" w:cs="Arial"/>
                <w:b/>
              </w:rPr>
            </w:pPr>
          </w:p>
          <w:p w:rsidR="009E7C8E" w:rsidRPr="00325DF4" w:rsidRDefault="009E7C8E" w:rsidP="00B83A1B">
            <w:pPr>
              <w:ind w:firstLine="567"/>
              <w:jc w:val="both"/>
              <w:rPr>
                <w:rFonts w:ascii="Arial" w:hAnsi="Arial" w:cs="Arial"/>
                <w:b/>
              </w:rPr>
            </w:pPr>
          </w:p>
          <w:p w:rsidR="009E7C8E" w:rsidRPr="00325DF4" w:rsidRDefault="009E7C8E" w:rsidP="00B83A1B">
            <w:pPr>
              <w:ind w:firstLine="567"/>
              <w:jc w:val="both"/>
              <w:rPr>
                <w:rFonts w:ascii="Arial" w:hAnsi="Arial" w:cs="Arial"/>
                <w:b/>
              </w:rPr>
            </w:pPr>
          </w:p>
          <w:p w:rsidR="009E7C8E" w:rsidRPr="00325DF4" w:rsidRDefault="009E7C8E" w:rsidP="00B83A1B">
            <w:pPr>
              <w:ind w:firstLine="567"/>
              <w:jc w:val="both"/>
              <w:rPr>
                <w:rFonts w:ascii="Arial" w:hAnsi="Arial" w:cs="Arial"/>
                <w:b/>
              </w:rPr>
            </w:pPr>
          </w:p>
          <w:p w:rsidR="009E7C8E" w:rsidRPr="00325DF4" w:rsidRDefault="009E7C8E" w:rsidP="00B83A1B">
            <w:pPr>
              <w:ind w:firstLine="567"/>
              <w:jc w:val="both"/>
              <w:rPr>
                <w:rFonts w:ascii="Arial" w:hAnsi="Arial" w:cs="Arial"/>
                <w:b/>
              </w:rPr>
            </w:pPr>
          </w:p>
          <w:p w:rsidR="009E7C8E" w:rsidRPr="00325DF4" w:rsidRDefault="009E7C8E" w:rsidP="00B83A1B">
            <w:pPr>
              <w:ind w:firstLine="567"/>
              <w:jc w:val="both"/>
              <w:rPr>
                <w:rFonts w:ascii="Arial" w:hAnsi="Arial" w:cs="Arial"/>
                <w:b/>
              </w:rPr>
            </w:pPr>
          </w:p>
          <w:p w:rsidR="009E7C8E" w:rsidRPr="00325DF4" w:rsidRDefault="009E7C8E" w:rsidP="00B83A1B">
            <w:pPr>
              <w:ind w:firstLine="567"/>
              <w:jc w:val="both"/>
              <w:rPr>
                <w:rFonts w:ascii="Arial" w:hAnsi="Arial" w:cs="Arial"/>
                <w:b/>
              </w:rPr>
            </w:pPr>
          </w:p>
          <w:p w:rsidR="009E7C8E" w:rsidRPr="00325DF4" w:rsidRDefault="009E7C8E" w:rsidP="00B83A1B">
            <w:pPr>
              <w:ind w:firstLine="567"/>
              <w:jc w:val="both"/>
              <w:rPr>
                <w:rFonts w:ascii="Arial" w:hAnsi="Arial" w:cs="Arial"/>
                <w:b/>
              </w:rPr>
            </w:pPr>
          </w:p>
          <w:p w:rsidR="009E7C8E" w:rsidRDefault="009E7C8E" w:rsidP="00B83A1B">
            <w:pPr>
              <w:ind w:firstLine="567"/>
              <w:jc w:val="both"/>
              <w:rPr>
                <w:rFonts w:ascii="Arial" w:hAnsi="Arial" w:cs="Arial"/>
                <w:b/>
              </w:rPr>
            </w:pPr>
          </w:p>
          <w:p w:rsidR="00B14B35" w:rsidRPr="00325DF4" w:rsidRDefault="00B14B35" w:rsidP="00B83A1B">
            <w:pPr>
              <w:ind w:firstLine="567"/>
              <w:jc w:val="both"/>
              <w:rPr>
                <w:rFonts w:ascii="Arial" w:hAnsi="Arial" w:cs="Arial"/>
                <w:b/>
              </w:rPr>
            </w:pPr>
          </w:p>
          <w:p w:rsidR="00095BDD" w:rsidRPr="00325DF4" w:rsidRDefault="00095BDD" w:rsidP="00254E61">
            <w:pPr>
              <w:jc w:val="both"/>
              <w:rPr>
                <w:rFonts w:ascii="Arial" w:hAnsi="Arial" w:cs="Arial"/>
                <w:b/>
              </w:rPr>
            </w:pPr>
          </w:p>
          <w:p w:rsidR="00B83A1B" w:rsidRPr="00325DF4" w:rsidRDefault="00B83A1B" w:rsidP="00B83A1B">
            <w:pPr>
              <w:ind w:firstLine="567"/>
              <w:jc w:val="both"/>
              <w:rPr>
                <w:rFonts w:ascii="Arial" w:hAnsi="Arial" w:cs="Arial"/>
              </w:rPr>
            </w:pPr>
            <w:r w:rsidRPr="00325DF4">
              <w:rPr>
                <w:rFonts w:ascii="Arial" w:hAnsi="Arial" w:cs="Arial"/>
                <w:b/>
              </w:rPr>
              <w:lastRenderedPageBreak/>
              <w:t>409 Uzun vadeli diğer iç mali borçlar hesabı</w:t>
            </w:r>
          </w:p>
          <w:p w:rsidR="00B83A1B" w:rsidRPr="00325DF4" w:rsidRDefault="00B83A1B" w:rsidP="00B83A1B">
            <w:pPr>
              <w:ind w:firstLine="567"/>
              <w:jc w:val="both"/>
              <w:rPr>
                <w:rFonts w:ascii="Arial" w:hAnsi="Arial" w:cs="Arial"/>
              </w:rPr>
            </w:pPr>
            <w:r w:rsidRPr="00325DF4">
              <w:rPr>
                <w:rFonts w:ascii="Arial" w:hAnsi="Arial" w:cs="Arial"/>
              </w:rPr>
              <w:t>Bu hesap, madeni para basımından doğan borçlar ile karşılığında kağıt verilmeyen ve diğer hesaplarda izlenemeyen uzun vadeli diğer iç mali borçların izlenmesi için kullanılır.</w:t>
            </w:r>
          </w:p>
          <w:p w:rsidR="00B83A1B" w:rsidRPr="00325DF4" w:rsidRDefault="00B83A1B" w:rsidP="00B83A1B">
            <w:pPr>
              <w:ind w:firstLine="567"/>
              <w:jc w:val="both"/>
              <w:rPr>
                <w:rFonts w:ascii="Arial" w:hAnsi="Arial" w:cs="Arial"/>
              </w:rPr>
            </w:pPr>
          </w:p>
          <w:p w:rsidR="00254E61" w:rsidRPr="00325DF4" w:rsidRDefault="00254E61" w:rsidP="00B83A1B">
            <w:pPr>
              <w:pStyle w:val="Balk2"/>
              <w:spacing w:before="0" w:after="0"/>
              <w:ind w:firstLine="567"/>
              <w:rPr>
                <w:i w:val="0"/>
                <w:sz w:val="24"/>
                <w:szCs w:val="24"/>
              </w:rPr>
            </w:pPr>
            <w:bookmarkStart w:id="435" w:name="_Toc254942619"/>
            <w:bookmarkStart w:id="436" w:name="_Toc399504906"/>
          </w:p>
          <w:p w:rsidR="00B83A1B" w:rsidRPr="00325DF4" w:rsidRDefault="00B83A1B" w:rsidP="00B83A1B">
            <w:pPr>
              <w:pStyle w:val="Balk2"/>
              <w:spacing w:before="0" w:after="0"/>
              <w:ind w:firstLine="567"/>
              <w:rPr>
                <w:i w:val="0"/>
                <w:sz w:val="24"/>
                <w:szCs w:val="24"/>
              </w:rPr>
            </w:pPr>
            <w:r w:rsidRPr="00325DF4">
              <w:rPr>
                <w:i w:val="0"/>
                <w:sz w:val="24"/>
                <w:szCs w:val="24"/>
              </w:rPr>
              <w:t>1 Uzun vadeli dış mali borçlar</w:t>
            </w:r>
            <w:bookmarkEnd w:id="435"/>
            <w:bookmarkEnd w:id="436"/>
          </w:p>
          <w:p w:rsidR="00B83A1B" w:rsidRPr="00325DF4" w:rsidRDefault="00B83A1B" w:rsidP="00B83A1B">
            <w:pPr>
              <w:ind w:firstLine="567"/>
              <w:jc w:val="both"/>
              <w:rPr>
                <w:rFonts w:ascii="Arial" w:hAnsi="Arial" w:cs="Arial"/>
              </w:rPr>
            </w:pPr>
            <w:del w:id="437" w:author="Volkan ARTAR" w:date="2014-09-27T00:05:00Z">
              <w:r w:rsidRPr="00325DF4" w:rsidDel="00954595">
                <w:rPr>
                  <w:rFonts w:ascii="Arial" w:hAnsi="Arial" w:cs="Arial"/>
                  <w:b/>
                </w:rPr>
                <w:delText>MADDE 7</w:delText>
              </w:r>
            </w:del>
            <w:del w:id="438" w:author="Volkan ARTAR" w:date="2014-09-27T00:09:00Z">
              <w:r w:rsidRPr="00325DF4" w:rsidDel="008E331A">
                <w:rPr>
                  <w:rFonts w:ascii="Arial" w:hAnsi="Arial" w:cs="Arial"/>
                  <w:b/>
                </w:rPr>
                <w:delText>9</w:delText>
              </w:r>
            </w:del>
            <w:del w:id="439" w:author="Volkan ARTAR" w:date="2014-09-27T00:05:00Z">
              <w:r w:rsidRPr="00325DF4" w:rsidDel="00954595">
                <w:rPr>
                  <w:rFonts w:ascii="Arial" w:hAnsi="Arial" w:cs="Arial"/>
                  <w:b/>
                </w:rPr>
                <w:delText>-</w:delText>
              </w:r>
            </w:del>
            <w:r w:rsidRPr="00325DF4">
              <w:rPr>
                <w:rFonts w:ascii="Arial" w:hAnsi="Arial" w:cs="Arial"/>
                <w:b/>
              </w:rPr>
              <w:t xml:space="preserve"> </w:t>
            </w:r>
            <w:r w:rsidRPr="00325DF4">
              <w:rPr>
                <w:rFonts w:ascii="Arial" w:hAnsi="Arial" w:cs="Arial"/>
              </w:rPr>
              <w:t>Bu hesap grubu, kamu idareleri adına vadesi bir yılı aşan bir süreyle; yabancı para üzerinden yapılan dış borçlanma, program ve dış proje kredi kullanımlarına ait anapara tutarları (mal, hizmet ve eğitim bedeli olarak kullanılan krediler dâhil), garantili borçlardan devir alınanların anapara tutarları ile kur farklarının izlenmesi için kullanılır.</w:t>
            </w:r>
          </w:p>
          <w:p w:rsidR="00B86EB4" w:rsidRPr="00325DF4" w:rsidRDefault="00B83A1B" w:rsidP="00D6203D">
            <w:pPr>
              <w:ind w:firstLine="567"/>
              <w:jc w:val="both"/>
              <w:rPr>
                <w:rFonts w:ascii="Arial" w:hAnsi="Arial" w:cs="Arial"/>
              </w:rPr>
            </w:pPr>
            <w:r w:rsidRPr="00325DF4">
              <w:rPr>
                <w:rFonts w:ascii="Arial" w:hAnsi="Arial" w:cs="Arial"/>
              </w:rPr>
              <w:t>Bu grupta yer alan tutarlardan vadesi bir yılın altına inenler, kısa vadeli yabancı kaynaklar ana hesap grubu içerisindeki kısa vadeli dış mali borçlar hesap grubunda yer al</w:t>
            </w:r>
            <w:r w:rsidR="00D6203D" w:rsidRPr="00325DF4">
              <w:rPr>
                <w:rFonts w:ascii="Arial" w:hAnsi="Arial" w:cs="Arial"/>
              </w:rPr>
              <w:t xml:space="preserve">an ilgili hesaplara aktarılır. </w:t>
            </w:r>
          </w:p>
          <w:p w:rsidR="00B83A1B" w:rsidRPr="00325DF4" w:rsidRDefault="00B83A1B" w:rsidP="00B83A1B">
            <w:pPr>
              <w:ind w:firstLine="567"/>
              <w:jc w:val="both"/>
              <w:rPr>
                <w:rFonts w:ascii="Arial" w:hAnsi="Arial" w:cs="Arial"/>
              </w:rPr>
            </w:pPr>
            <w:r w:rsidRPr="00325DF4">
              <w:rPr>
                <w:rFonts w:ascii="Arial" w:hAnsi="Arial" w:cs="Arial"/>
              </w:rPr>
              <w:t>Uzun vadeli dış mali borçlar, niteliklerine göre bu grup içinde açılacak aşağıdaki hesaptan oluşur:</w:t>
            </w:r>
          </w:p>
          <w:p w:rsidR="00B83A1B" w:rsidRPr="00325DF4" w:rsidRDefault="00B83A1B" w:rsidP="00B83A1B">
            <w:pPr>
              <w:ind w:firstLine="567"/>
              <w:jc w:val="both"/>
              <w:rPr>
                <w:rFonts w:ascii="Arial" w:hAnsi="Arial" w:cs="Arial"/>
              </w:rPr>
            </w:pPr>
            <w:r w:rsidRPr="00325DF4">
              <w:rPr>
                <w:rFonts w:ascii="Arial" w:hAnsi="Arial" w:cs="Arial"/>
              </w:rPr>
              <w:t>410 Dış Mali Borçlar Hesabı</w:t>
            </w:r>
          </w:p>
          <w:p w:rsidR="00E63902" w:rsidRPr="00325DF4" w:rsidRDefault="00E63902" w:rsidP="00B83A1B">
            <w:pPr>
              <w:ind w:firstLine="567"/>
              <w:jc w:val="both"/>
              <w:rPr>
                <w:rFonts w:ascii="Arial" w:hAnsi="Arial" w:cs="Arial"/>
                <w:b/>
              </w:rPr>
            </w:pPr>
          </w:p>
          <w:p w:rsidR="00B83A1B" w:rsidRPr="00325DF4" w:rsidRDefault="00B83A1B" w:rsidP="00B83A1B">
            <w:pPr>
              <w:ind w:firstLine="567"/>
              <w:jc w:val="both"/>
              <w:rPr>
                <w:rFonts w:ascii="Arial" w:hAnsi="Arial" w:cs="Arial"/>
              </w:rPr>
            </w:pPr>
            <w:r w:rsidRPr="00325DF4">
              <w:rPr>
                <w:rFonts w:ascii="Arial" w:hAnsi="Arial" w:cs="Arial"/>
                <w:b/>
              </w:rPr>
              <w:t>410 Dış mali borçlar hesabı</w:t>
            </w:r>
          </w:p>
          <w:p w:rsidR="00B83A1B" w:rsidRPr="00325DF4" w:rsidRDefault="00B83A1B" w:rsidP="00B83A1B">
            <w:pPr>
              <w:ind w:firstLine="567"/>
              <w:jc w:val="both"/>
              <w:rPr>
                <w:rFonts w:ascii="Arial" w:hAnsi="Arial" w:cs="Arial"/>
              </w:rPr>
            </w:pPr>
            <w:r w:rsidRPr="00325DF4">
              <w:rPr>
                <w:rFonts w:ascii="Arial" w:hAnsi="Arial" w:cs="Arial"/>
              </w:rPr>
              <w:t xml:space="preserve">Bu hesap, kanunların verdiği yetkiye dayanılarak, kamu idareleri adına herhangi bir dış finansman kaynağından, belirli bir geri ödeme planına göre geri ödenmek üzere sağlanan dış </w:t>
            </w:r>
            <w:del w:id="440" w:author="Admin" w:date="2013-12-02T15:42:00Z">
              <w:r w:rsidRPr="00325DF4" w:rsidDel="005304CF">
                <w:rPr>
                  <w:rFonts w:ascii="Arial" w:hAnsi="Arial" w:cs="Arial"/>
                </w:rPr>
                <w:delText xml:space="preserve">borçların </w:delText>
              </w:r>
            </w:del>
            <w:r w:rsidRPr="00325DF4">
              <w:rPr>
                <w:rFonts w:ascii="Arial" w:hAnsi="Arial" w:cs="Arial"/>
              </w:rPr>
              <w:t>anapara tutarları ve kur farklarının izlenmesi için kullanılır.</w:t>
            </w:r>
          </w:p>
          <w:p w:rsidR="00B83A1B" w:rsidRPr="00325DF4" w:rsidRDefault="00B83A1B" w:rsidP="00B83A1B">
            <w:pPr>
              <w:ind w:firstLine="567"/>
              <w:jc w:val="both"/>
              <w:rPr>
                <w:rFonts w:ascii="Arial" w:hAnsi="Arial" w:cs="Arial"/>
              </w:rPr>
            </w:pPr>
          </w:p>
          <w:p w:rsidR="009E7C8E" w:rsidRPr="00325DF4" w:rsidRDefault="009E7C8E" w:rsidP="00B83A1B">
            <w:pPr>
              <w:pStyle w:val="Balk2"/>
              <w:spacing w:before="0" w:after="0"/>
              <w:ind w:firstLine="567"/>
              <w:rPr>
                <w:i w:val="0"/>
                <w:sz w:val="24"/>
                <w:szCs w:val="24"/>
              </w:rPr>
            </w:pPr>
            <w:bookmarkStart w:id="441" w:name="_Toc254942620"/>
            <w:bookmarkStart w:id="442" w:name="_Toc399504907"/>
          </w:p>
          <w:p w:rsidR="00B83A1B" w:rsidRPr="00325DF4" w:rsidRDefault="00B83A1B" w:rsidP="00B83A1B">
            <w:pPr>
              <w:pStyle w:val="Balk2"/>
              <w:spacing w:before="0" w:after="0"/>
              <w:ind w:firstLine="567"/>
              <w:rPr>
                <w:i w:val="0"/>
                <w:sz w:val="24"/>
                <w:szCs w:val="24"/>
              </w:rPr>
            </w:pPr>
            <w:r w:rsidRPr="00325DF4">
              <w:rPr>
                <w:i w:val="0"/>
                <w:sz w:val="24"/>
                <w:szCs w:val="24"/>
              </w:rPr>
              <w:t>42 Faaliyet borçları</w:t>
            </w:r>
            <w:bookmarkEnd w:id="441"/>
            <w:bookmarkEnd w:id="442"/>
          </w:p>
          <w:p w:rsidR="00B83A1B" w:rsidRPr="00325DF4" w:rsidRDefault="00B83A1B" w:rsidP="00B83A1B">
            <w:pPr>
              <w:ind w:firstLine="567"/>
              <w:jc w:val="both"/>
              <w:rPr>
                <w:rFonts w:ascii="Arial" w:hAnsi="Arial" w:cs="Arial"/>
              </w:rPr>
            </w:pPr>
            <w:del w:id="443" w:author="Volkan ARTAR" w:date="2014-09-27T00:06:00Z">
              <w:r w:rsidRPr="00325DF4" w:rsidDel="00954595">
                <w:rPr>
                  <w:rFonts w:ascii="Arial" w:hAnsi="Arial" w:cs="Arial"/>
                  <w:b/>
                </w:rPr>
                <w:delText xml:space="preserve">MADDE </w:delText>
              </w:r>
            </w:del>
            <w:del w:id="444" w:author="Volkan ARTAR" w:date="2014-09-27T00:09:00Z">
              <w:r w:rsidRPr="00325DF4" w:rsidDel="008E331A">
                <w:rPr>
                  <w:rFonts w:ascii="Arial" w:hAnsi="Arial" w:cs="Arial"/>
                  <w:b/>
                </w:rPr>
                <w:delText>80</w:delText>
              </w:r>
            </w:del>
            <w:del w:id="445" w:author="Volkan ARTAR" w:date="2014-09-27T00:06:00Z">
              <w:r w:rsidRPr="00325DF4" w:rsidDel="00954595">
                <w:rPr>
                  <w:rFonts w:ascii="Arial" w:hAnsi="Arial" w:cs="Arial"/>
                  <w:b/>
                </w:rPr>
                <w:delText>-</w:delText>
              </w:r>
            </w:del>
            <w:r w:rsidRPr="00325DF4">
              <w:rPr>
                <w:rFonts w:ascii="Arial" w:hAnsi="Arial" w:cs="Arial"/>
                <w:b/>
              </w:rPr>
              <w:t xml:space="preserve"> </w:t>
            </w:r>
            <w:r w:rsidRPr="00325DF4">
              <w:rPr>
                <w:rFonts w:ascii="Arial" w:hAnsi="Arial" w:cs="Arial"/>
              </w:rPr>
              <w:t xml:space="preserve">Bu hesap grubu, kamu idarelerinin mal ve hizmet alımları nedeniyle ya da diğer nedenlerle ortaya çıkan </w:t>
            </w:r>
            <w:r w:rsidRPr="00325DF4">
              <w:rPr>
                <w:rFonts w:ascii="Arial" w:hAnsi="Arial" w:cs="Arial"/>
              </w:rPr>
              <w:lastRenderedPageBreak/>
              <w:t>ve vadesi faaliyet dönemini aşan borçlarının izlenmesi için kullanılır.</w:t>
            </w:r>
          </w:p>
          <w:p w:rsidR="00B83A1B" w:rsidRPr="00325DF4" w:rsidRDefault="00B83A1B" w:rsidP="00B83A1B">
            <w:pPr>
              <w:ind w:firstLine="567"/>
              <w:jc w:val="both"/>
              <w:rPr>
                <w:rFonts w:ascii="Arial" w:hAnsi="Arial" w:cs="Arial"/>
              </w:rPr>
            </w:pPr>
            <w:r w:rsidRPr="00325DF4">
              <w:rPr>
                <w:rFonts w:ascii="Arial" w:hAnsi="Arial" w:cs="Arial"/>
              </w:rPr>
              <w:t xml:space="preserve">Bu grupta yer alan tutarlardan vadesi bir yılın altına inenler, kısa vadeli yabancı kaynaklar ana hesap grubu içerisindeki ilgili hesaplara aktarılır. </w:t>
            </w:r>
          </w:p>
          <w:p w:rsidR="00B83A1B" w:rsidRPr="00325DF4" w:rsidRDefault="00B83A1B" w:rsidP="00B83A1B">
            <w:pPr>
              <w:ind w:firstLine="567"/>
              <w:jc w:val="both"/>
              <w:rPr>
                <w:rFonts w:ascii="Arial" w:hAnsi="Arial" w:cs="Arial"/>
              </w:rPr>
            </w:pPr>
            <w:r w:rsidRPr="00325DF4">
              <w:rPr>
                <w:rFonts w:ascii="Arial" w:hAnsi="Arial" w:cs="Arial"/>
              </w:rPr>
              <w:t>Faaliyet borçları, niteliklerine göre bu grup içinde açılacak aşağıdaki hesaptan oluşur:</w:t>
            </w:r>
          </w:p>
          <w:p w:rsidR="00B83A1B" w:rsidRPr="00325DF4" w:rsidRDefault="00B83A1B" w:rsidP="00B83A1B">
            <w:pPr>
              <w:ind w:firstLine="567"/>
              <w:jc w:val="both"/>
              <w:rPr>
                <w:rFonts w:ascii="Arial" w:hAnsi="Arial" w:cs="Arial"/>
              </w:rPr>
            </w:pPr>
            <w:r w:rsidRPr="00325DF4">
              <w:rPr>
                <w:rFonts w:ascii="Arial" w:hAnsi="Arial" w:cs="Arial"/>
              </w:rPr>
              <w:t>429 Diğer Faaliyet Borçları Hesabı</w:t>
            </w:r>
          </w:p>
          <w:p w:rsidR="00B83A1B" w:rsidRPr="00325DF4" w:rsidRDefault="00B83A1B" w:rsidP="00B83A1B">
            <w:pPr>
              <w:ind w:firstLine="567"/>
              <w:jc w:val="both"/>
              <w:rPr>
                <w:rFonts w:ascii="Arial" w:hAnsi="Arial" w:cs="Arial"/>
              </w:rPr>
            </w:pPr>
          </w:p>
          <w:p w:rsidR="00B83A1B" w:rsidRPr="00325DF4" w:rsidRDefault="00B83A1B" w:rsidP="00B83A1B">
            <w:pPr>
              <w:ind w:firstLine="567"/>
              <w:jc w:val="both"/>
              <w:rPr>
                <w:rFonts w:ascii="Arial" w:hAnsi="Arial" w:cs="Arial"/>
                <w:b/>
              </w:rPr>
            </w:pPr>
            <w:r w:rsidRPr="00325DF4">
              <w:rPr>
                <w:rFonts w:ascii="Arial" w:hAnsi="Arial" w:cs="Arial"/>
                <w:b/>
              </w:rPr>
              <w:t>429 Diğer faaliyet borçları hesabı</w:t>
            </w:r>
          </w:p>
          <w:p w:rsidR="00B83A1B" w:rsidRPr="00325DF4" w:rsidRDefault="00B83A1B" w:rsidP="00B83A1B">
            <w:pPr>
              <w:ind w:firstLine="567"/>
              <w:jc w:val="both"/>
              <w:rPr>
                <w:rFonts w:ascii="Arial" w:hAnsi="Arial" w:cs="Arial"/>
              </w:rPr>
            </w:pPr>
            <w:r w:rsidRPr="00325DF4">
              <w:rPr>
                <w:rFonts w:ascii="Arial" w:hAnsi="Arial" w:cs="Arial"/>
              </w:rPr>
              <w:t>Bu hesap, bu grup içindeki hesap kalemlerinin hiç birinin kapsamına alınamayan ve vadesi faaliyet dönemini aşan borçların izlenmesi için kullanılır.</w:t>
            </w:r>
          </w:p>
          <w:p w:rsidR="00A4521A" w:rsidRPr="00325DF4" w:rsidRDefault="00A4521A" w:rsidP="00B83A1B">
            <w:pPr>
              <w:ind w:firstLine="567"/>
              <w:jc w:val="both"/>
              <w:rPr>
                <w:rFonts w:ascii="Arial" w:hAnsi="Arial" w:cs="Arial"/>
              </w:rPr>
            </w:pPr>
          </w:p>
          <w:p w:rsidR="00B83A1B" w:rsidRPr="00325DF4" w:rsidRDefault="00B83A1B" w:rsidP="00B83A1B">
            <w:pPr>
              <w:pStyle w:val="Balk2"/>
              <w:spacing w:before="0" w:after="0"/>
              <w:ind w:firstLine="567"/>
              <w:rPr>
                <w:i w:val="0"/>
                <w:sz w:val="24"/>
                <w:szCs w:val="24"/>
              </w:rPr>
            </w:pPr>
            <w:bookmarkStart w:id="446" w:name="_Toc254942621"/>
            <w:bookmarkStart w:id="447" w:name="_Toc399504908"/>
            <w:r w:rsidRPr="00325DF4">
              <w:rPr>
                <w:i w:val="0"/>
                <w:sz w:val="24"/>
                <w:szCs w:val="24"/>
              </w:rPr>
              <w:t>43 Diğer borçlar</w:t>
            </w:r>
            <w:bookmarkEnd w:id="446"/>
            <w:bookmarkEnd w:id="447"/>
          </w:p>
          <w:p w:rsidR="00B83A1B" w:rsidRPr="00325DF4" w:rsidRDefault="00B83A1B" w:rsidP="00B83A1B">
            <w:pPr>
              <w:ind w:firstLine="567"/>
              <w:jc w:val="both"/>
              <w:rPr>
                <w:rFonts w:ascii="Arial" w:hAnsi="Arial" w:cs="Arial"/>
              </w:rPr>
            </w:pPr>
            <w:del w:id="448" w:author="Volkan ARTAR" w:date="2014-09-27T00:07:00Z">
              <w:r w:rsidRPr="00325DF4" w:rsidDel="00954595">
                <w:rPr>
                  <w:rFonts w:ascii="Arial" w:hAnsi="Arial" w:cs="Arial"/>
                  <w:b/>
                </w:rPr>
                <w:delText>MADDE 8</w:delText>
              </w:r>
            </w:del>
            <w:del w:id="449" w:author="Volkan ARTAR" w:date="2014-09-27T00:09:00Z">
              <w:r w:rsidRPr="00325DF4" w:rsidDel="008E331A">
                <w:rPr>
                  <w:rFonts w:ascii="Arial" w:hAnsi="Arial" w:cs="Arial"/>
                  <w:b/>
                </w:rPr>
                <w:delText>1</w:delText>
              </w:r>
            </w:del>
            <w:del w:id="450" w:author="Volkan ARTAR" w:date="2014-09-27T00:07:00Z">
              <w:r w:rsidRPr="00325DF4" w:rsidDel="00954595">
                <w:rPr>
                  <w:rFonts w:ascii="Arial" w:hAnsi="Arial" w:cs="Arial"/>
                  <w:b/>
                </w:rPr>
                <w:delText>-</w:delText>
              </w:r>
            </w:del>
            <w:r w:rsidRPr="00325DF4">
              <w:rPr>
                <w:rFonts w:ascii="Arial" w:hAnsi="Arial" w:cs="Arial"/>
              </w:rPr>
              <w:t>Bu hesap grubu, bu ana hesap grubundaki başka bir grupta yer almayan ve vadesi bir yılı aşan diğer borçların izlenmesi için kullanılır.</w:t>
            </w:r>
          </w:p>
          <w:p w:rsidR="00E63902" w:rsidRPr="00325DF4" w:rsidRDefault="00B83A1B" w:rsidP="00A4521A">
            <w:pPr>
              <w:ind w:firstLine="567"/>
              <w:jc w:val="both"/>
              <w:rPr>
                <w:rFonts w:ascii="Arial" w:hAnsi="Arial" w:cs="Arial"/>
              </w:rPr>
            </w:pPr>
            <w:r w:rsidRPr="00325DF4">
              <w:rPr>
                <w:rFonts w:ascii="Arial" w:hAnsi="Arial" w:cs="Arial"/>
              </w:rPr>
              <w:t xml:space="preserve">Bu grupta yer alan tutarlardan vadesi bir yılın altına inenler kısa vadeli yabancı kaynaklar ana hesap grubu içerisindeki ilgili hesaplara aktarılır. </w:t>
            </w:r>
          </w:p>
          <w:p w:rsidR="00B83A1B" w:rsidRPr="00325DF4" w:rsidRDefault="00B83A1B" w:rsidP="00B83A1B">
            <w:pPr>
              <w:ind w:firstLine="567"/>
              <w:jc w:val="both"/>
              <w:rPr>
                <w:rFonts w:ascii="Arial" w:hAnsi="Arial" w:cs="Arial"/>
              </w:rPr>
            </w:pPr>
            <w:r w:rsidRPr="00325DF4">
              <w:rPr>
                <w:rFonts w:ascii="Arial" w:hAnsi="Arial" w:cs="Arial"/>
              </w:rPr>
              <w:t>Diğer borçlar, niteliklerine göre bu grup içinde açılacak aşağıdaki hesaplardan oluşur:</w:t>
            </w:r>
          </w:p>
          <w:p w:rsidR="00B83A1B" w:rsidRPr="00325DF4" w:rsidRDefault="00B83A1B" w:rsidP="00B83A1B">
            <w:pPr>
              <w:ind w:firstLine="567"/>
              <w:jc w:val="both"/>
              <w:rPr>
                <w:rFonts w:ascii="Arial" w:hAnsi="Arial" w:cs="Arial"/>
              </w:rPr>
            </w:pPr>
            <w:r w:rsidRPr="00325DF4">
              <w:rPr>
                <w:rFonts w:ascii="Arial" w:hAnsi="Arial" w:cs="Arial"/>
              </w:rPr>
              <w:t>430 Alınan Depozito ve Teminatlar Hesabı</w:t>
            </w:r>
          </w:p>
          <w:p w:rsidR="004A0A11" w:rsidRPr="00325DF4" w:rsidRDefault="004A0A11" w:rsidP="00B83A1B">
            <w:pPr>
              <w:ind w:firstLine="567"/>
              <w:jc w:val="both"/>
              <w:rPr>
                <w:rFonts w:ascii="Arial" w:hAnsi="Arial" w:cs="Arial"/>
              </w:rPr>
            </w:pPr>
          </w:p>
          <w:p w:rsidR="00B83A1B" w:rsidRPr="00325DF4" w:rsidRDefault="00B83A1B" w:rsidP="00B83A1B">
            <w:pPr>
              <w:ind w:firstLine="567"/>
              <w:jc w:val="both"/>
              <w:rPr>
                <w:rFonts w:ascii="Arial" w:hAnsi="Arial" w:cs="Arial"/>
              </w:rPr>
            </w:pPr>
            <w:r w:rsidRPr="00325DF4">
              <w:rPr>
                <w:rFonts w:ascii="Arial" w:hAnsi="Arial" w:cs="Arial"/>
              </w:rPr>
              <w:t>438 Kamuya Olan Ertelenmiş veya Taksitlendirilmiş Borçlar Hesabı</w:t>
            </w:r>
          </w:p>
          <w:p w:rsidR="00B83A1B" w:rsidRPr="00325DF4" w:rsidRDefault="00B83A1B" w:rsidP="00B83A1B">
            <w:pPr>
              <w:ind w:firstLine="567"/>
              <w:jc w:val="both"/>
              <w:rPr>
                <w:rFonts w:ascii="Arial" w:hAnsi="Arial" w:cs="Arial"/>
              </w:rPr>
            </w:pPr>
            <w:r w:rsidRPr="00325DF4">
              <w:rPr>
                <w:rFonts w:ascii="Arial" w:hAnsi="Arial" w:cs="Arial"/>
              </w:rPr>
              <w:t>439 Diğer Çeşitli Borçlar Hesabı</w:t>
            </w:r>
          </w:p>
          <w:p w:rsidR="004139A8" w:rsidRPr="00325DF4" w:rsidRDefault="004139A8" w:rsidP="00E63902">
            <w:pPr>
              <w:jc w:val="both"/>
              <w:rPr>
                <w:rFonts w:ascii="Arial" w:hAnsi="Arial" w:cs="Arial"/>
                <w:b/>
              </w:rPr>
            </w:pPr>
          </w:p>
          <w:p w:rsidR="00D6203D" w:rsidRDefault="00D6203D" w:rsidP="00E63902">
            <w:pPr>
              <w:jc w:val="both"/>
              <w:rPr>
                <w:rFonts w:ascii="Arial" w:hAnsi="Arial" w:cs="Arial"/>
                <w:b/>
              </w:rPr>
            </w:pPr>
          </w:p>
          <w:p w:rsidR="00B14B35" w:rsidRDefault="00B14B35" w:rsidP="00E63902">
            <w:pPr>
              <w:jc w:val="both"/>
              <w:rPr>
                <w:rFonts w:ascii="Arial" w:hAnsi="Arial" w:cs="Arial"/>
                <w:b/>
              </w:rPr>
            </w:pPr>
          </w:p>
          <w:p w:rsidR="00B14B35" w:rsidRPr="00325DF4" w:rsidRDefault="00B14B35" w:rsidP="00E63902">
            <w:pPr>
              <w:jc w:val="both"/>
              <w:rPr>
                <w:ins w:id="451" w:author="Volkan ARTAR" w:date="2014-09-29T22:37:00Z"/>
                <w:rFonts w:ascii="Arial" w:hAnsi="Arial" w:cs="Arial"/>
                <w:b/>
              </w:rPr>
            </w:pPr>
          </w:p>
          <w:p w:rsidR="00B83A1B" w:rsidRPr="00325DF4" w:rsidRDefault="00B83A1B" w:rsidP="00B83A1B">
            <w:pPr>
              <w:ind w:firstLine="567"/>
              <w:jc w:val="both"/>
              <w:rPr>
                <w:rFonts w:ascii="Arial" w:hAnsi="Arial" w:cs="Arial"/>
              </w:rPr>
            </w:pPr>
            <w:r w:rsidRPr="00325DF4">
              <w:rPr>
                <w:rFonts w:ascii="Arial" w:hAnsi="Arial" w:cs="Arial"/>
                <w:b/>
              </w:rPr>
              <w:lastRenderedPageBreak/>
              <w:t>430 Alınan depozito ve teminatlar hesabı</w:t>
            </w:r>
          </w:p>
          <w:p w:rsidR="00B83A1B" w:rsidRPr="00325DF4" w:rsidRDefault="00B83A1B" w:rsidP="00B83A1B">
            <w:pPr>
              <w:ind w:firstLine="567"/>
              <w:jc w:val="both"/>
              <w:rPr>
                <w:rFonts w:ascii="Arial" w:hAnsi="Arial" w:cs="Arial"/>
              </w:rPr>
            </w:pPr>
            <w:r w:rsidRPr="00325DF4">
              <w:rPr>
                <w:rFonts w:ascii="Arial" w:hAnsi="Arial" w:cs="Arial"/>
              </w:rPr>
              <w:t>Bu hesap, mevzuatları gereği nakden veya mahsuben tahsil edilen depozito ve teminatlardan bir yıldan daha uzun bir süre içinde iade edilecek olanların</w:t>
            </w:r>
            <w:r w:rsidRPr="00325DF4" w:rsidDel="0052739F">
              <w:rPr>
                <w:rFonts w:ascii="Arial" w:hAnsi="Arial" w:cs="Arial"/>
              </w:rPr>
              <w:t xml:space="preserve"> </w:t>
            </w:r>
            <w:r w:rsidRPr="00325DF4">
              <w:rPr>
                <w:rFonts w:ascii="Arial" w:hAnsi="Arial" w:cs="Arial"/>
              </w:rPr>
              <w:t>izlenmesi için kullanılır.</w:t>
            </w:r>
          </w:p>
          <w:p w:rsidR="00B83A1B" w:rsidRPr="00325DF4" w:rsidRDefault="00B83A1B" w:rsidP="00B83A1B">
            <w:pPr>
              <w:ind w:firstLine="567"/>
              <w:jc w:val="both"/>
              <w:rPr>
                <w:ins w:id="452" w:author="Volkan ARTAR" w:date="2014-10-29T21:46:00Z"/>
                <w:rFonts w:ascii="Arial" w:hAnsi="Arial" w:cs="Arial"/>
              </w:rPr>
            </w:pPr>
          </w:p>
          <w:p w:rsidR="004A0A11" w:rsidRPr="00325DF4" w:rsidRDefault="004A0A11" w:rsidP="00B83A1B">
            <w:pPr>
              <w:ind w:firstLine="567"/>
              <w:jc w:val="both"/>
              <w:rPr>
                <w:ins w:id="453" w:author="Volkan ARTAR" w:date="2014-10-29T21:46:00Z"/>
                <w:rFonts w:ascii="Arial" w:hAnsi="Arial" w:cs="Arial"/>
              </w:rPr>
            </w:pPr>
          </w:p>
          <w:p w:rsidR="004A0A11" w:rsidRPr="00325DF4" w:rsidRDefault="004A0A11" w:rsidP="00B83A1B">
            <w:pPr>
              <w:ind w:firstLine="567"/>
              <w:jc w:val="both"/>
              <w:rPr>
                <w:ins w:id="454" w:author="Volkan ARTAR" w:date="2014-10-29T21:46:00Z"/>
                <w:rFonts w:ascii="Arial" w:hAnsi="Arial" w:cs="Arial"/>
              </w:rPr>
            </w:pPr>
          </w:p>
          <w:p w:rsidR="004A0A11" w:rsidRPr="00325DF4" w:rsidRDefault="004A0A11" w:rsidP="00B83A1B">
            <w:pPr>
              <w:ind w:firstLine="567"/>
              <w:jc w:val="both"/>
              <w:rPr>
                <w:ins w:id="455" w:author="Volkan ARTAR" w:date="2014-10-29T21:46:00Z"/>
                <w:rFonts w:ascii="Arial" w:hAnsi="Arial" w:cs="Arial"/>
              </w:rPr>
            </w:pPr>
          </w:p>
          <w:p w:rsidR="004A0A11" w:rsidRDefault="004A0A11" w:rsidP="001971D7">
            <w:pPr>
              <w:jc w:val="both"/>
              <w:rPr>
                <w:rFonts w:ascii="Arial" w:hAnsi="Arial" w:cs="Arial"/>
              </w:rPr>
            </w:pPr>
          </w:p>
          <w:p w:rsidR="00B14B35" w:rsidRDefault="00B14B35" w:rsidP="001971D7">
            <w:pPr>
              <w:jc w:val="both"/>
              <w:rPr>
                <w:rFonts w:ascii="Arial" w:hAnsi="Arial" w:cs="Arial"/>
              </w:rPr>
            </w:pPr>
          </w:p>
          <w:p w:rsidR="00B14B35" w:rsidRPr="00325DF4" w:rsidRDefault="00B14B35" w:rsidP="001971D7">
            <w:pPr>
              <w:jc w:val="both"/>
              <w:rPr>
                <w:ins w:id="456" w:author="Volkan ARTAR" w:date="2014-10-29T21:46:00Z"/>
                <w:rFonts w:ascii="Arial" w:hAnsi="Arial" w:cs="Arial"/>
              </w:rPr>
            </w:pPr>
          </w:p>
          <w:p w:rsidR="004A0A11" w:rsidRPr="00325DF4" w:rsidRDefault="004A0A11" w:rsidP="00B83A1B">
            <w:pPr>
              <w:ind w:firstLine="567"/>
              <w:jc w:val="both"/>
              <w:rPr>
                <w:rFonts w:ascii="Arial" w:hAnsi="Arial" w:cs="Arial"/>
              </w:rPr>
            </w:pPr>
          </w:p>
          <w:p w:rsidR="00B83A1B" w:rsidRPr="00325DF4" w:rsidRDefault="00B83A1B" w:rsidP="00B83A1B">
            <w:pPr>
              <w:ind w:firstLine="567"/>
              <w:jc w:val="both"/>
              <w:rPr>
                <w:rFonts w:ascii="Arial" w:hAnsi="Arial" w:cs="Arial"/>
              </w:rPr>
            </w:pPr>
            <w:r w:rsidRPr="00325DF4">
              <w:rPr>
                <w:rFonts w:ascii="Arial" w:hAnsi="Arial" w:cs="Arial"/>
                <w:b/>
              </w:rPr>
              <w:t>438 Kamuya olan ertelenmiş veya taksitlendirilmiş borçlar hesabı</w:t>
            </w:r>
          </w:p>
          <w:p w:rsidR="00B83A1B" w:rsidRPr="00325DF4" w:rsidRDefault="00B83A1B" w:rsidP="00B83A1B">
            <w:pPr>
              <w:ind w:firstLine="567"/>
              <w:jc w:val="both"/>
              <w:rPr>
                <w:rFonts w:ascii="Arial" w:hAnsi="Arial" w:cs="Arial"/>
              </w:rPr>
            </w:pPr>
            <w:r w:rsidRPr="00325DF4">
              <w:rPr>
                <w:rFonts w:ascii="Arial" w:hAnsi="Arial" w:cs="Arial"/>
              </w:rPr>
              <w:t>Bu hesap, kamuya olan vergi ve benzeri borçlardan vadesinde ödenmeyip ertelenmiş veya takside bağlanmış olup, bir yıldan daha uzun bir süre içinde ödenecek olan kısmının izlenmesi için kullanılır.</w:t>
            </w:r>
          </w:p>
          <w:p w:rsidR="00B83A1B" w:rsidRPr="00325DF4" w:rsidRDefault="00B83A1B" w:rsidP="00B83A1B">
            <w:pPr>
              <w:ind w:firstLine="567"/>
              <w:jc w:val="both"/>
              <w:rPr>
                <w:rFonts w:ascii="Arial" w:hAnsi="Arial" w:cs="Arial"/>
              </w:rPr>
            </w:pPr>
          </w:p>
          <w:p w:rsidR="00B83A1B" w:rsidRPr="00325DF4" w:rsidRDefault="00B83A1B" w:rsidP="00B83A1B">
            <w:pPr>
              <w:ind w:firstLine="567"/>
              <w:jc w:val="both"/>
              <w:rPr>
                <w:rFonts w:ascii="Arial" w:hAnsi="Arial" w:cs="Arial"/>
              </w:rPr>
            </w:pPr>
            <w:r w:rsidRPr="00325DF4">
              <w:rPr>
                <w:rFonts w:ascii="Arial" w:hAnsi="Arial" w:cs="Arial"/>
                <w:b/>
              </w:rPr>
              <w:t>439 Diğer çeşitli borçlar hesabı</w:t>
            </w:r>
          </w:p>
          <w:p w:rsidR="00B83A1B" w:rsidRPr="00325DF4" w:rsidRDefault="00B83A1B" w:rsidP="00B83A1B">
            <w:pPr>
              <w:ind w:firstLine="567"/>
              <w:jc w:val="both"/>
              <w:rPr>
                <w:rFonts w:ascii="Arial" w:hAnsi="Arial" w:cs="Arial"/>
              </w:rPr>
            </w:pPr>
            <w:r w:rsidRPr="00325DF4">
              <w:rPr>
                <w:rFonts w:ascii="Arial" w:hAnsi="Arial" w:cs="Arial"/>
              </w:rPr>
              <w:t>Bu hesap, bu grup içindeki hesap kalemlerinin hiç birinin kapsamına alınamayan borçların izlenmesi için kullanılır.</w:t>
            </w:r>
          </w:p>
          <w:p w:rsidR="001971D7" w:rsidRPr="00325DF4" w:rsidRDefault="001971D7" w:rsidP="001971D7">
            <w:pPr>
              <w:rPr>
                <w:rFonts w:ascii="Arial" w:hAnsi="Arial" w:cs="Arial"/>
              </w:rPr>
            </w:pPr>
            <w:bookmarkStart w:id="457" w:name="_Toc254942622"/>
            <w:bookmarkStart w:id="458" w:name="_Toc399504909"/>
          </w:p>
          <w:p w:rsidR="00B86EB4" w:rsidRPr="00325DF4" w:rsidRDefault="00B86EB4" w:rsidP="001971D7">
            <w:pPr>
              <w:rPr>
                <w:rFonts w:ascii="Arial" w:hAnsi="Arial" w:cs="Arial"/>
              </w:rPr>
            </w:pPr>
          </w:p>
          <w:p w:rsidR="00B83A1B" w:rsidRPr="00325DF4" w:rsidRDefault="00B83A1B" w:rsidP="00B83A1B">
            <w:pPr>
              <w:pStyle w:val="Balk2"/>
              <w:spacing w:before="0" w:after="0"/>
              <w:ind w:firstLine="567"/>
              <w:rPr>
                <w:i w:val="0"/>
                <w:sz w:val="24"/>
                <w:szCs w:val="24"/>
              </w:rPr>
            </w:pPr>
            <w:r w:rsidRPr="00325DF4">
              <w:rPr>
                <w:i w:val="0"/>
                <w:sz w:val="24"/>
                <w:szCs w:val="24"/>
              </w:rPr>
              <w:t>44 Alınan avanslar</w:t>
            </w:r>
            <w:bookmarkEnd w:id="457"/>
            <w:bookmarkEnd w:id="458"/>
          </w:p>
          <w:p w:rsidR="00B83A1B" w:rsidRPr="00325DF4" w:rsidRDefault="00B83A1B" w:rsidP="00B83A1B">
            <w:pPr>
              <w:ind w:firstLine="567"/>
              <w:jc w:val="both"/>
              <w:rPr>
                <w:rFonts w:ascii="Arial" w:hAnsi="Arial" w:cs="Arial"/>
              </w:rPr>
            </w:pPr>
            <w:del w:id="459" w:author="Volkan ARTAR" w:date="2014-09-27T00:08:00Z">
              <w:r w:rsidRPr="00325DF4" w:rsidDel="00954595">
                <w:rPr>
                  <w:rFonts w:ascii="Arial" w:hAnsi="Arial" w:cs="Arial"/>
                  <w:b/>
                </w:rPr>
                <w:delText>MADDE 82-</w:delText>
              </w:r>
            </w:del>
            <w:r w:rsidRPr="00325DF4">
              <w:rPr>
                <w:rFonts w:ascii="Arial" w:hAnsi="Arial" w:cs="Arial"/>
                <w:b/>
              </w:rPr>
              <w:t xml:space="preserve"> </w:t>
            </w:r>
            <w:r w:rsidRPr="00325DF4">
              <w:rPr>
                <w:rFonts w:ascii="Arial" w:hAnsi="Arial" w:cs="Arial"/>
              </w:rPr>
              <w:t>Bu hesap grubu, iş, sözleşme ve diğer nedenlerle üçüncü kişilerden alınan uzun vadeli avansların izlenmesi için kullanılır.</w:t>
            </w:r>
          </w:p>
          <w:p w:rsidR="00E63902" w:rsidRPr="00325DF4" w:rsidRDefault="00B83A1B" w:rsidP="001971D7">
            <w:pPr>
              <w:ind w:firstLine="567"/>
              <w:jc w:val="both"/>
              <w:rPr>
                <w:rFonts w:ascii="Arial" w:hAnsi="Arial" w:cs="Arial"/>
              </w:rPr>
            </w:pPr>
            <w:r w:rsidRPr="00325DF4">
              <w:rPr>
                <w:rFonts w:ascii="Arial" w:hAnsi="Arial" w:cs="Arial"/>
              </w:rPr>
              <w:t xml:space="preserve">Bu grupta yer alan tutarlardan vadesi bir yılın altına inenler, kısa vadeli yabancı kaynaklar ana hesap grubu içerisindeki alınan avanslar hesap grubunun ilgili hesaplarına aktarılır. </w:t>
            </w:r>
          </w:p>
          <w:p w:rsidR="00B83A1B" w:rsidRPr="00325DF4" w:rsidRDefault="00B83A1B" w:rsidP="00B83A1B">
            <w:pPr>
              <w:ind w:firstLine="567"/>
              <w:jc w:val="both"/>
              <w:rPr>
                <w:rFonts w:ascii="Arial" w:hAnsi="Arial" w:cs="Arial"/>
              </w:rPr>
            </w:pPr>
            <w:r w:rsidRPr="00325DF4">
              <w:rPr>
                <w:rFonts w:ascii="Arial" w:hAnsi="Arial" w:cs="Arial"/>
              </w:rPr>
              <w:lastRenderedPageBreak/>
              <w:t>Alınan avanslar, niteliklerine göre bu grup içinde açılacak aşağıdaki hesaplardan oluşur:</w:t>
            </w:r>
          </w:p>
          <w:p w:rsidR="00B83A1B" w:rsidRPr="00325DF4" w:rsidRDefault="00B83A1B" w:rsidP="00B83A1B">
            <w:pPr>
              <w:ind w:firstLine="567"/>
              <w:jc w:val="both"/>
              <w:rPr>
                <w:rFonts w:ascii="Arial" w:hAnsi="Arial" w:cs="Arial"/>
              </w:rPr>
            </w:pPr>
            <w:r w:rsidRPr="00325DF4">
              <w:rPr>
                <w:rFonts w:ascii="Arial" w:hAnsi="Arial" w:cs="Arial"/>
              </w:rPr>
              <w:t>440 Alınan Sipariş Avansları Hesabı</w:t>
            </w:r>
          </w:p>
          <w:p w:rsidR="00B83A1B" w:rsidRPr="00325DF4" w:rsidRDefault="00B83A1B" w:rsidP="00B83A1B">
            <w:pPr>
              <w:ind w:firstLine="567"/>
              <w:jc w:val="both"/>
              <w:rPr>
                <w:rFonts w:ascii="Arial" w:hAnsi="Arial" w:cs="Arial"/>
              </w:rPr>
            </w:pPr>
            <w:r w:rsidRPr="00325DF4">
              <w:rPr>
                <w:rFonts w:ascii="Arial" w:hAnsi="Arial" w:cs="Arial"/>
              </w:rPr>
              <w:t>449 Alınan Diğer Avanslar Hesabı</w:t>
            </w:r>
          </w:p>
          <w:p w:rsidR="004139A8" w:rsidRPr="00325DF4" w:rsidRDefault="004139A8" w:rsidP="00B83A1B">
            <w:pPr>
              <w:ind w:firstLine="567"/>
              <w:jc w:val="both"/>
              <w:rPr>
                <w:ins w:id="460" w:author="Volkan ARTAR" w:date="2014-09-29T22:37:00Z"/>
                <w:rFonts w:ascii="Arial" w:hAnsi="Arial" w:cs="Arial"/>
                <w:b/>
              </w:rPr>
            </w:pPr>
          </w:p>
          <w:p w:rsidR="00B83A1B" w:rsidRPr="00325DF4" w:rsidRDefault="00B83A1B" w:rsidP="00B83A1B">
            <w:pPr>
              <w:ind w:firstLine="567"/>
              <w:jc w:val="both"/>
              <w:rPr>
                <w:rFonts w:ascii="Arial" w:hAnsi="Arial" w:cs="Arial"/>
              </w:rPr>
            </w:pPr>
            <w:r w:rsidRPr="00325DF4">
              <w:rPr>
                <w:rFonts w:ascii="Arial" w:hAnsi="Arial" w:cs="Arial"/>
                <w:b/>
              </w:rPr>
              <w:t>440 Alınan sipariş avansları hesabı</w:t>
            </w:r>
          </w:p>
          <w:p w:rsidR="00B83A1B" w:rsidRPr="00325DF4" w:rsidRDefault="00B83A1B" w:rsidP="00B83A1B">
            <w:pPr>
              <w:ind w:firstLine="567"/>
              <w:jc w:val="both"/>
              <w:rPr>
                <w:rFonts w:ascii="Arial" w:hAnsi="Arial" w:cs="Arial"/>
              </w:rPr>
            </w:pPr>
            <w:r w:rsidRPr="00325DF4">
              <w:rPr>
                <w:rFonts w:ascii="Arial" w:hAnsi="Arial" w:cs="Arial"/>
              </w:rPr>
              <w:t>Bu hesap, mal ve hizmet satış faaliyeti olan kamu idarelerinin gelecekte yapacağı mal ve hizmet teslimleriyle ilgili olarak peşin tahsil ettiği ve bir yılı aşan bir süreyle alınan avans tutarlarının izlenmesi için kullanılır.</w:t>
            </w:r>
          </w:p>
          <w:p w:rsidR="00B83A1B" w:rsidRPr="00325DF4" w:rsidRDefault="00B83A1B" w:rsidP="00B83A1B">
            <w:pPr>
              <w:ind w:firstLine="567"/>
              <w:jc w:val="both"/>
              <w:rPr>
                <w:rFonts w:ascii="Arial" w:hAnsi="Arial" w:cs="Arial"/>
              </w:rPr>
            </w:pPr>
          </w:p>
          <w:p w:rsidR="00B83A1B" w:rsidRPr="00325DF4" w:rsidRDefault="00B83A1B" w:rsidP="00B83A1B">
            <w:pPr>
              <w:ind w:firstLine="567"/>
              <w:jc w:val="both"/>
              <w:rPr>
                <w:rFonts w:ascii="Arial" w:hAnsi="Arial" w:cs="Arial"/>
              </w:rPr>
            </w:pPr>
            <w:r w:rsidRPr="00325DF4">
              <w:rPr>
                <w:rFonts w:ascii="Arial" w:hAnsi="Arial" w:cs="Arial"/>
                <w:b/>
              </w:rPr>
              <w:t>449 Alınan diğer avanslar hesabı</w:t>
            </w:r>
          </w:p>
          <w:p w:rsidR="00B83A1B" w:rsidRPr="00325DF4" w:rsidRDefault="00B83A1B" w:rsidP="00B83A1B">
            <w:pPr>
              <w:ind w:firstLine="567"/>
              <w:jc w:val="both"/>
              <w:rPr>
                <w:rFonts w:ascii="Arial" w:hAnsi="Arial" w:cs="Arial"/>
              </w:rPr>
            </w:pPr>
            <w:r w:rsidRPr="00325DF4">
              <w:rPr>
                <w:rFonts w:ascii="Arial" w:hAnsi="Arial" w:cs="Arial"/>
              </w:rPr>
              <w:t>Bu hesap, alınan diğer uzun vadeli avansların izlenmesi için kullanılır.</w:t>
            </w:r>
          </w:p>
          <w:p w:rsidR="00B83A1B" w:rsidRPr="00325DF4" w:rsidRDefault="00B83A1B" w:rsidP="00B83A1B">
            <w:pPr>
              <w:ind w:firstLine="567"/>
              <w:jc w:val="both"/>
              <w:rPr>
                <w:rFonts w:ascii="Arial" w:hAnsi="Arial" w:cs="Arial"/>
              </w:rPr>
            </w:pPr>
          </w:p>
          <w:p w:rsidR="00B83A1B" w:rsidRPr="00325DF4" w:rsidRDefault="00B83A1B" w:rsidP="00B83A1B">
            <w:pPr>
              <w:pStyle w:val="Balk2"/>
              <w:spacing w:before="0" w:after="0"/>
              <w:ind w:firstLine="567"/>
              <w:rPr>
                <w:i w:val="0"/>
                <w:sz w:val="24"/>
                <w:szCs w:val="24"/>
              </w:rPr>
            </w:pPr>
            <w:bookmarkStart w:id="461" w:name="_Toc254942623"/>
            <w:bookmarkStart w:id="462" w:name="_Toc399504910"/>
            <w:r w:rsidRPr="00325DF4">
              <w:rPr>
                <w:i w:val="0"/>
                <w:sz w:val="24"/>
                <w:szCs w:val="24"/>
              </w:rPr>
              <w:t>47 Borç ve gider karşılıkları</w:t>
            </w:r>
            <w:bookmarkEnd w:id="461"/>
            <w:bookmarkEnd w:id="462"/>
          </w:p>
          <w:p w:rsidR="00B83A1B" w:rsidRPr="00325DF4" w:rsidRDefault="00B83A1B" w:rsidP="00B83A1B">
            <w:pPr>
              <w:ind w:firstLine="567"/>
              <w:jc w:val="both"/>
              <w:rPr>
                <w:rFonts w:ascii="Arial" w:hAnsi="Arial" w:cs="Arial"/>
              </w:rPr>
            </w:pPr>
            <w:del w:id="463" w:author="Volkan ARTAR" w:date="2014-09-27T00:13:00Z">
              <w:r w:rsidRPr="00325DF4" w:rsidDel="008E331A">
                <w:rPr>
                  <w:rFonts w:ascii="Arial" w:hAnsi="Arial" w:cs="Arial"/>
                  <w:b/>
                </w:rPr>
                <w:delText>MADDE 83-</w:delText>
              </w:r>
            </w:del>
            <w:r w:rsidRPr="00325DF4">
              <w:rPr>
                <w:rFonts w:ascii="Arial" w:hAnsi="Arial" w:cs="Arial"/>
                <w:b/>
              </w:rPr>
              <w:t xml:space="preserve"> </w:t>
            </w:r>
            <w:r w:rsidRPr="00325DF4">
              <w:rPr>
                <w:rFonts w:ascii="Arial" w:hAnsi="Arial" w:cs="Arial"/>
              </w:rPr>
              <w:t xml:space="preserve">Bu hesap grubu, mevzuatı gereğince belirlenen esaslar çerçevesinde ayrılacak uzun vadeli her türlü borç ve gider karşılığının izlenmesi için kullanılır. </w:t>
            </w:r>
          </w:p>
          <w:p w:rsidR="00B86EB4" w:rsidRPr="00325DF4" w:rsidRDefault="00B86EB4" w:rsidP="00B83A1B">
            <w:pPr>
              <w:ind w:firstLine="567"/>
              <w:jc w:val="both"/>
              <w:rPr>
                <w:rFonts w:ascii="Arial" w:hAnsi="Arial" w:cs="Arial"/>
              </w:rPr>
            </w:pPr>
          </w:p>
          <w:p w:rsidR="00B83A1B" w:rsidRPr="00325DF4" w:rsidRDefault="00B83A1B" w:rsidP="00B83A1B">
            <w:pPr>
              <w:ind w:firstLine="567"/>
              <w:jc w:val="both"/>
              <w:rPr>
                <w:rFonts w:ascii="Arial" w:hAnsi="Arial" w:cs="Arial"/>
              </w:rPr>
            </w:pPr>
            <w:r w:rsidRPr="00325DF4">
              <w:rPr>
                <w:rFonts w:ascii="Arial" w:hAnsi="Arial" w:cs="Arial"/>
              </w:rPr>
              <w:t>Borç ve gider karşılıkları, niteliklerine göre bu grup içinde açılacak aşağıdaki hesaplardan oluşur:</w:t>
            </w:r>
          </w:p>
          <w:p w:rsidR="00B83A1B" w:rsidRPr="00325DF4" w:rsidRDefault="00B83A1B" w:rsidP="00B83A1B">
            <w:pPr>
              <w:ind w:firstLine="567"/>
              <w:jc w:val="both"/>
              <w:rPr>
                <w:rFonts w:ascii="Arial" w:hAnsi="Arial" w:cs="Arial"/>
              </w:rPr>
            </w:pPr>
            <w:r w:rsidRPr="00325DF4">
              <w:rPr>
                <w:rFonts w:ascii="Arial" w:hAnsi="Arial" w:cs="Arial"/>
              </w:rPr>
              <w:t>472 Kıdem Tazminatı Karşılığı Hesabı</w:t>
            </w:r>
          </w:p>
          <w:p w:rsidR="00B83A1B" w:rsidRPr="00325DF4" w:rsidRDefault="00B83A1B" w:rsidP="00B83A1B">
            <w:pPr>
              <w:ind w:firstLine="567"/>
              <w:jc w:val="both"/>
              <w:rPr>
                <w:rFonts w:ascii="Arial" w:hAnsi="Arial" w:cs="Arial"/>
              </w:rPr>
            </w:pPr>
            <w:r w:rsidRPr="00325DF4">
              <w:rPr>
                <w:rFonts w:ascii="Arial" w:hAnsi="Arial" w:cs="Arial"/>
              </w:rPr>
              <w:t>479 Diğer Borç ve Gider Karşılıkları Hesabı</w:t>
            </w:r>
          </w:p>
          <w:p w:rsidR="009E7C8E" w:rsidRPr="00325DF4" w:rsidRDefault="009E7C8E" w:rsidP="00B83A1B">
            <w:pPr>
              <w:ind w:firstLine="567"/>
              <w:jc w:val="both"/>
              <w:rPr>
                <w:rFonts w:ascii="Arial" w:hAnsi="Arial" w:cs="Arial"/>
                <w:b/>
              </w:rPr>
            </w:pPr>
          </w:p>
          <w:p w:rsidR="00B83A1B" w:rsidRPr="00325DF4" w:rsidRDefault="00B83A1B" w:rsidP="00B83A1B">
            <w:pPr>
              <w:ind w:firstLine="567"/>
              <w:jc w:val="both"/>
              <w:rPr>
                <w:rFonts w:ascii="Arial" w:hAnsi="Arial" w:cs="Arial"/>
              </w:rPr>
            </w:pPr>
            <w:r w:rsidRPr="00325DF4">
              <w:rPr>
                <w:rFonts w:ascii="Arial" w:hAnsi="Arial" w:cs="Arial"/>
                <w:b/>
              </w:rPr>
              <w:t>472 Kıdem tazminatı karşılığı hesabı</w:t>
            </w:r>
          </w:p>
          <w:p w:rsidR="00B83A1B" w:rsidRPr="00325DF4" w:rsidRDefault="00B83A1B" w:rsidP="00B83A1B">
            <w:pPr>
              <w:ind w:firstLine="567"/>
              <w:jc w:val="both"/>
              <w:rPr>
                <w:rFonts w:ascii="Arial" w:hAnsi="Arial" w:cs="Arial"/>
              </w:rPr>
            </w:pPr>
            <w:r w:rsidRPr="00325DF4">
              <w:rPr>
                <w:rFonts w:ascii="Arial" w:hAnsi="Arial" w:cs="Arial"/>
              </w:rPr>
              <w:t>Bu hesap, belirlenecek esaslar çerçevesinde ayrılan uzun vadeli kıdem tazminatları karşılıklarının izlenmesi için kullanılır.</w:t>
            </w:r>
          </w:p>
          <w:p w:rsidR="00B83A1B" w:rsidRDefault="00B83A1B" w:rsidP="00B83A1B">
            <w:pPr>
              <w:ind w:firstLine="567"/>
              <w:jc w:val="both"/>
              <w:rPr>
                <w:rFonts w:ascii="Arial" w:hAnsi="Arial" w:cs="Arial"/>
              </w:rPr>
            </w:pPr>
          </w:p>
          <w:p w:rsidR="00B14B35" w:rsidRDefault="00B14B35" w:rsidP="00B83A1B">
            <w:pPr>
              <w:ind w:firstLine="567"/>
              <w:jc w:val="both"/>
              <w:rPr>
                <w:rFonts w:ascii="Arial" w:hAnsi="Arial" w:cs="Arial"/>
              </w:rPr>
            </w:pPr>
          </w:p>
          <w:p w:rsidR="00B14B35" w:rsidRDefault="00B14B35" w:rsidP="00B83A1B">
            <w:pPr>
              <w:ind w:firstLine="567"/>
              <w:jc w:val="both"/>
              <w:rPr>
                <w:rFonts w:ascii="Arial" w:hAnsi="Arial" w:cs="Arial"/>
              </w:rPr>
            </w:pPr>
          </w:p>
          <w:p w:rsidR="00B14B35" w:rsidRPr="00325DF4" w:rsidRDefault="00B14B35" w:rsidP="00B83A1B">
            <w:pPr>
              <w:ind w:firstLine="567"/>
              <w:jc w:val="both"/>
              <w:rPr>
                <w:rFonts w:ascii="Arial" w:hAnsi="Arial" w:cs="Arial"/>
              </w:rPr>
            </w:pPr>
          </w:p>
          <w:p w:rsidR="00B83A1B" w:rsidRPr="00325DF4" w:rsidRDefault="00B83A1B" w:rsidP="00B83A1B">
            <w:pPr>
              <w:ind w:firstLine="567"/>
              <w:jc w:val="both"/>
              <w:rPr>
                <w:rFonts w:ascii="Arial" w:hAnsi="Arial" w:cs="Arial"/>
              </w:rPr>
            </w:pPr>
            <w:r w:rsidRPr="00325DF4">
              <w:rPr>
                <w:rFonts w:ascii="Arial" w:hAnsi="Arial" w:cs="Arial"/>
                <w:b/>
              </w:rPr>
              <w:lastRenderedPageBreak/>
              <w:t>479 Diğer borç ve gider karşılıkları hesabı</w:t>
            </w:r>
          </w:p>
          <w:p w:rsidR="00B83A1B" w:rsidRPr="00325DF4" w:rsidRDefault="00B83A1B" w:rsidP="00B83A1B">
            <w:pPr>
              <w:ind w:firstLine="567"/>
              <w:jc w:val="both"/>
              <w:rPr>
                <w:rFonts w:ascii="Arial" w:hAnsi="Arial" w:cs="Arial"/>
              </w:rPr>
            </w:pPr>
            <w:r w:rsidRPr="00325DF4">
              <w:rPr>
                <w:rFonts w:ascii="Arial" w:hAnsi="Arial" w:cs="Arial"/>
              </w:rPr>
              <w:t>Bu hesap, uzun vadeli diğer borç ve gider karşılıklarının izlenmesi için kullanılır.</w:t>
            </w:r>
          </w:p>
          <w:p w:rsidR="004139A8" w:rsidRPr="00325DF4" w:rsidRDefault="004139A8" w:rsidP="00B83A1B">
            <w:pPr>
              <w:pStyle w:val="Balk2"/>
              <w:spacing w:before="0" w:after="0"/>
              <w:ind w:firstLine="567"/>
              <w:rPr>
                <w:ins w:id="464" w:author="Volkan ARTAR" w:date="2014-09-29T22:38:00Z"/>
                <w:i w:val="0"/>
                <w:sz w:val="24"/>
                <w:szCs w:val="24"/>
              </w:rPr>
            </w:pPr>
            <w:bookmarkStart w:id="465" w:name="_Toc254942624"/>
            <w:bookmarkStart w:id="466" w:name="_Toc399504911"/>
          </w:p>
          <w:p w:rsidR="00B83A1B" w:rsidRPr="00325DF4" w:rsidRDefault="00B83A1B" w:rsidP="00B83A1B">
            <w:pPr>
              <w:pStyle w:val="Balk2"/>
              <w:spacing w:before="0" w:after="0"/>
              <w:ind w:firstLine="567"/>
              <w:rPr>
                <w:i w:val="0"/>
                <w:sz w:val="24"/>
                <w:szCs w:val="24"/>
              </w:rPr>
            </w:pPr>
            <w:r w:rsidRPr="00325DF4">
              <w:rPr>
                <w:i w:val="0"/>
                <w:sz w:val="24"/>
                <w:szCs w:val="24"/>
              </w:rPr>
              <w:t>48 Gelecek yıllara ait gelirler ve gider tahakkukları</w:t>
            </w:r>
            <w:bookmarkEnd w:id="465"/>
            <w:bookmarkEnd w:id="466"/>
          </w:p>
          <w:p w:rsidR="00B83A1B" w:rsidRPr="00325DF4" w:rsidRDefault="00B83A1B" w:rsidP="00B83A1B">
            <w:pPr>
              <w:ind w:firstLine="567"/>
              <w:jc w:val="both"/>
              <w:rPr>
                <w:rFonts w:ascii="Arial" w:hAnsi="Arial" w:cs="Arial"/>
              </w:rPr>
            </w:pPr>
            <w:del w:id="467" w:author="Volkan ARTAR" w:date="2014-09-27T00:14:00Z">
              <w:r w:rsidRPr="00325DF4" w:rsidDel="008E331A">
                <w:rPr>
                  <w:rFonts w:ascii="Arial" w:hAnsi="Arial" w:cs="Arial"/>
                  <w:b/>
                </w:rPr>
                <w:delText>MADDE 84-</w:delText>
              </w:r>
            </w:del>
            <w:r w:rsidRPr="00325DF4">
              <w:rPr>
                <w:rFonts w:ascii="Arial" w:hAnsi="Arial" w:cs="Arial"/>
                <w:b/>
              </w:rPr>
              <w:t xml:space="preserve"> </w:t>
            </w:r>
            <w:r w:rsidRPr="00325DF4">
              <w:rPr>
                <w:rFonts w:ascii="Arial" w:hAnsi="Arial" w:cs="Arial"/>
              </w:rPr>
              <w:t>Bu hesap grubu, içinde bulunulan dönemde ortaya çıkan gelecek yıllara ait gelirler ile faaliyet dönemine ait olup, ödemesi gelecek yıllarda yapılacak giderlerin izlenmesi için kullanılır.</w:t>
            </w:r>
          </w:p>
          <w:p w:rsidR="00B83A1B" w:rsidRPr="00325DF4" w:rsidRDefault="00B83A1B" w:rsidP="00B83A1B">
            <w:pPr>
              <w:ind w:firstLine="567"/>
              <w:jc w:val="both"/>
              <w:rPr>
                <w:rFonts w:ascii="Arial" w:hAnsi="Arial" w:cs="Arial"/>
              </w:rPr>
            </w:pPr>
            <w:r w:rsidRPr="00325DF4">
              <w:rPr>
                <w:rFonts w:ascii="Arial" w:hAnsi="Arial" w:cs="Arial"/>
              </w:rPr>
              <w:t xml:space="preserve">Bu grupta yer alan tutarlardan süresi bir yılın altına inenler, kısa vadeli yabancı kaynaklar ana hesap grubu içerisindeki gelecek aylara ait gelirler ve gider tahakkukları hesap grubunun ilgili hesaplarına aktarılır. </w:t>
            </w:r>
          </w:p>
          <w:p w:rsidR="00B83A1B" w:rsidRPr="00325DF4" w:rsidRDefault="00B83A1B" w:rsidP="00B83A1B">
            <w:pPr>
              <w:ind w:firstLine="567"/>
              <w:jc w:val="both"/>
              <w:rPr>
                <w:rFonts w:ascii="Arial" w:hAnsi="Arial" w:cs="Arial"/>
              </w:rPr>
            </w:pPr>
            <w:r w:rsidRPr="00325DF4">
              <w:rPr>
                <w:rFonts w:ascii="Arial" w:hAnsi="Arial" w:cs="Arial"/>
              </w:rPr>
              <w:t>Gelecek yıllara ait gelirler ve gider tahakkukları, niteliklerine göre bu grup içinde açılacak aşağıdaki hesaplardan oluşur:</w:t>
            </w:r>
          </w:p>
          <w:p w:rsidR="00B83A1B" w:rsidRPr="00325DF4" w:rsidRDefault="00B83A1B" w:rsidP="00B83A1B">
            <w:pPr>
              <w:ind w:firstLine="567"/>
              <w:jc w:val="both"/>
              <w:rPr>
                <w:rFonts w:ascii="Arial" w:hAnsi="Arial" w:cs="Arial"/>
              </w:rPr>
            </w:pPr>
            <w:r w:rsidRPr="00325DF4">
              <w:rPr>
                <w:rFonts w:ascii="Arial" w:hAnsi="Arial" w:cs="Arial"/>
              </w:rPr>
              <w:t>480 Gelecek Yıllara Ait Gelirler Hesabı</w:t>
            </w:r>
          </w:p>
          <w:p w:rsidR="00B83A1B" w:rsidRPr="00325DF4" w:rsidRDefault="00B83A1B" w:rsidP="00B83A1B">
            <w:pPr>
              <w:ind w:firstLine="567"/>
              <w:jc w:val="both"/>
              <w:rPr>
                <w:rFonts w:ascii="Arial" w:hAnsi="Arial" w:cs="Arial"/>
              </w:rPr>
            </w:pPr>
            <w:r w:rsidRPr="00325DF4">
              <w:rPr>
                <w:rFonts w:ascii="Arial" w:hAnsi="Arial" w:cs="Arial"/>
              </w:rPr>
              <w:t>481 Gider Tahakkukları Hesabı</w:t>
            </w:r>
          </w:p>
          <w:p w:rsidR="00B86EB4" w:rsidRPr="00325DF4" w:rsidRDefault="00B86EB4" w:rsidP="00B83A1B">
            <w:pPr>
              <w:ind w:firstLine="567"/>
              <w:jc w:val="both"/>
              <w:rPr>
                <w:rFonts w:ascii="Arial" w:hAnsi="Arial" w:cs="Arial"/>
              </w:rPr>
            </w:pPr>
          </w:p>
          <w:p w:rsidR="00B83A1B" w:rsidRPr="00325DF4" w:rsidRDefault="00B83A1B" w:rsidP="00B83A1B">
            <w:pPr>
              <w:ind w:firstLine="567"/>
              <w:jc w:val="both"/>
              <w:rPr>
                <w:rFonts w:ascii="Arial" w:hAnsi="Arial" w:cs="Arial"/>
              </w:rPr>
            </w:pPr>
            <w:del w:id="468" w:author="Volkan ARTAR" w:date="2014-09-28T20:47:00Z">
              <w:r w:rsidRPr="00325DF4" w:rsidDel="00862A18">
                <w:rPr>
                  <w:rFonts w:ascii="Arial" w:hAnsi="Arial" w:cs="Arial"/>
                  <w:b/>
                </w:rPr>
                <w:delText xml:space="preserve">80 </w:delText>
              </w:r>
            </w:del>
            <w:r w:rsidRPr="00325DF4">
              <w:rPr>
                <w:rFonts w:ascii="Arial" w:hAnsi="Arial" w:cs="Arial"/>
                <w:b/>
              </w:rPr>
              <w:t>Gelecek yıllara ait gelirler hesabı</w:t>
            </w:r>
          </w:p>
          <w:p w:rsidR="00B83A1B" w:rsidRPr="00325DF4" w:rsidRDefault="00B83A1B" w:rsidP="00B83A1B">
            <w:pPr>
              <w:ind w:firstLine="567"/>
              <w:jc w:val="both"/>
              <w:rPr>
                <w:rFonts w:ascii="Arial" w:hAnsi="Arial" w:cs="Arial"/>
              </w:rPr>
            </w:pPr>
            <w:r w:rsidRPr="00325DF4">
              <w:rPr>
                <w:rFonts w:ascii="Arial" w:hAnsi="Arial" w:cs="Arial"/>
              </w:rPr>
              <w:t>Bu hesap, dönem içinde tahsil edilen ancak, gelecek yılların faaliyet hesaplarına ait olan gelirlerin izlenmesi için kullanılır.</w:t>
            </w:r>
          </w:p>
          <w:p w:rsidR="00B86EB4" w:rsidRPr="00325DF4" w:rsidRDefault="00B86EB4" w:rsidP="00B83A1B">
            <w:pPr>
              <w:ind w:firstLine="567"/>
              <w:jc w:val="both"/>
              <w:rPr>
                <w:rFonts w:ascii="Arial" w:hAnsi="Arial" w:cs="Arial"/>
                <w:b/>
              </w:rPr>
            </w:pPr>
          </w:p>
          <w:p w:rsidR="00B83A1B" w:rsidRPr="00325DF4" w:rsidRDefault="00B83A1B" w:rsidP="00B83A1B">
            <w:pPr>
              <w:ind w:firstLine="567"/>
              <w:jc w:val="both"/>
              <w:rPr>
                <w:rFonts w:ascii="Arial" w:hAnsi="Arial" w:cs="Arial"/>
              </w:rPr>
            </w:pPr>
            <w:r w:rsidRPr="00325DF4">
              <w:rPr>
                <w:rFonts w:ascii="Arial" w:hAnsi="Arial" w:cs="Arial"/>
                <w:b/>
              </w:rPr>
              <w:t>481 Gider tahakkukları hesabı</w:t>
            </w:r>
          </w:p>
          <w:p w:rsidR="00B83A1B" w:rsidRPr="00325DF4" w:rsidRDefault="00B83A1B" w:rsidP="00B83A1B">
            <w:pPr>
              <w:ind w:firstLine="567"/>
              <w:jc w:val="both"/>
              <w:rPr>
                <w:rFonts w:ascii="Arial" w:hAnsi="Arial" w:cs="Arial"/>
              </w:rPr>
            </w:pPr>
            <w:r w:rsidRPr="00325DF4">
              <w:rPr>
                <w:rFonts w:ascii="Arial" w:hAnsi="Arial" w:cs="Arial"/>
              </w:rPr>
              <w:t xml:space="preserve">Bu hesap, uzun vadeli iç ve dış mali borçlar hesap gruplarında izlenmeyen, tahakkuk etmiş giderlerden kaynaklanan ancak, içinde bulunulan faaliyet dönemini takip eden </w:t>
            </w:r>
            <w:del w:id="469" w:author="Mgm" w:date="2014-11-17T17:44:00Z">
              <w:r w:rsidRPr="00325DF4" w:rsidDel="00B86EB4">
                <w:rPr>
                  <w:rFonts w:ascii="Arial" w:hAnsi="Arial" w:cs="Arial"/>
                </w:rPr>
                <w:delText xml:space="preserve">yıllarda </w:delText>
              </w:r>
            </w:del>
            <w:r w:rsidRPr="00325DF4">
              <w:rPr>
                <w:rFonts w:ascii="Arial" w:hAnsi="Arial" w:cs="Arial"/>
              </w:rPr>
              <w:t>ödenebilir duruma gelecek olan borçların izlenmesi için kullanılır.</w:t>
            </w:r>
          </w:p>
          <w:p w:rsidR="00B83A1B" w:rsidRPr="00325DF4" w:rsidRDefault="00B83A1B" w:rsidP="00B83A1B">
            <w:pPr>
              <w:ind w:firstLine="567"/>
              <w:jc w:val="both"/>
              <w:rPr>
                <w:rFonts w:ascii="Arial" w:hAnsi="Arial" w:cs="Arial"/>
              </w:rPr>
            </w:pPr>
          </w:p>
          <w:p w:rsidR="00E63902" w:rsidRPr="00325DF4" w:rsidRDefault="00E63902" w:rsidP="00B83A1B">
            <w:pPr>
              <w:pStyle w:val="Balk2"/>
              <w:spacing w:before="0" w:after="0"/>
              <w:ind w:firstLine="567"/>
              <w:rPr>
                <w:i w:val="0"/>
                <w:sz w:val="24"/>
                <w:szCs w:val="24"/>
              </w:rPr>
            </w:pPr>
            <w:bookmarkStart w:id="470" w:name="_Toc254942625"/>
            <w:bookmarkStart w:id="471" w:name="_Toc399504912"/>
          </w:p>
          <w:p w:rsidR="00B83A1B" w:rsidRPr="00325DF4" w:rsidRDefault="00B83A1B" w:rsidP="00B83A1B">
            <w:pPr>
              <w:pStyle w:val="Balk2"/>
              <w:spacing w:before="0" w:after="0"/>
              <w:ind w:firstLine="567"/>
              <w:rPr>
                <w:i w:val="0"/>
                <w:sz w:val="24"/>
                <w:szCs w:val="24"/>
              </w:rPr>
            </w:pPr>
            <w:r w:rsidRPr="00325DF4">
              <w:rPr>
                <w:i w:val="0"/>
                <w:sz w:val="24"/>
                <w:szCs w:val="24"/>
              </w:rPr>
              <w:lastRenderedPageBreak/>
              <w:t>49 Diğer uzun vadeli yabancı kaynaklar</w:t>
            </w:r>
            <w:bookmarkEnd w:id="470"/>
            <w:bookmarkEnd w:id="471"/>
          </w:p>
          <w:p w:rsidR="00B83A1B" w:rsidRPr="00325DF4" w:rsidRDefault="00B83A1B" w:rsidP="00B83A1B">
            <w:pPr>
              <w:ind w:firstLine="567"/>
              <w:jc w:val="both"/>
              <w:rPr>
                <w:rFonts w:ascii="Arial" w:hAnsi="Arial" w:cs="Arial"/>
              </w:rPr>
            </w:pPr>
            <w:del w:id="472" w:author="Volkan ARTAR" w:date="2014-09-27T00:15:00Z">
              <w:r w:rsidRPr="00325DF4" w:rsidDel="008E331A">
                <w:rPr>
                  <w:rFonts w:ascii="Arial" w:hAnsi="Arial" w:cs="Arial"/>
                  <w:b/>
                </w:rPr>
                <w:delText>MADDE 85-</w:delText>
              </w:r>
            </w:del>
            <w:r w:rsidRPr="00325DF4">
              <w:rPr>
                <w:rFonts w:ascii="Arial" w:hAnsi="Arial" w:cs="Arial"/>
                <w:b/>
              </w:rPr>
              <w:t xml:space="preserve"> </w:t>
            </w:r>
            <w:r w:rsidRPr="00325DF4">
              <w:rPr>
                <w:rFonts w:ascii="Arial" w:hAnsi="Arial" w:cs="Arial"/>
              </w:rPr>
              <w:t xml:space="preserve">Bu hesap grubu, yukarıdaki hesap gruplarında tanımlanmamış olan diğer uzun vadeli yabancı kaynakların izlenmesi için kullanılır. </w:t>
            </w:r>
          </w:p>
          <w:p w:rsidR="00B83A1B" w:rsidRPr="00325DF4" w:rsidRDefault="00B83A1B" w:rsidP="001971D7">
            <w:pPr>
              <w:ind w:firstLine="567"/>
              <w:jc w:val="both"/>
              <w:rPr>
                <w:rFonts w:ascii="Arial" w:hAnsi="Arial" w:cs="Arial"/>
              </w:rPr>
            </w:pPr>
            <w:r w:rsidRPr="00325DF4">
              <w:rPr>
                <w:rFonts w:ascii="Arial" w:hAnsi="Arial" w:cs="Arial"/>
              </w:rPr>
              <w:t>Diğer uzun vadeli yabancı kaynaklar, niteliklerine göre bu grup içinde açılacak aşağıdaki hesaptan oluşur:</w:t>
            </w:r>
          </w:p>
          <w:p w:rsidR="00B83A1B" w:rsidRPr="00325DF4" w:rsidRDefault="00B83A1B" w:rsidP="00B83A1B">
            <w:pPr>
              <w:ind w:firstLine="567"/>
              <w:jc w:val="both"/>
              <w:rPr>
                <w:rFonts w:ascii="Arial" w:hAnsi="Arial" w:cs="Arial"/>
              </w:rPr>
            </w:pPr>
            <w:r w:rsidRPr="00325DF4">
              <w:rPr>
                <w:rFonts w:ascii="Arial" w:hAnsi="Arial" w:cs="Arial"/>
              </w:rPr>
              <w:t>499 Diğer Uzun Vadeli Yabancı Kaynaklar Hesabı</w:t>
            </w:r>
          </w:p>
          <w:p w:rsidR="00B83A1B" w:rsidRPr="00325DF4" w:rsidRDefault="00B83A1B" w:rsidP="00B83A1B">
            <w:pPr>
              <w:ind w:firstLine="567"/>
              <w:jc w:val="both"/>
              <w:rPr>
                <w:rFonts w:ascii="Arial" w:hAnsi="Arial" w:cs="Arial"/>
              </w:rPr>
            </w:pPr>
          </w:p>
          <w:p w:rsidR="00B83A1B" w:rsidRPr="00325DF4" w:rsidRDefault="00B83A1B" w:rsidP="00B83A1B">
            <w:pPr>
              <w:ind w:firstLine="567"/>
              <w:jc w:val="both"/>
              <w:rPr>
                <w:rFonts w:ascii="Arial" w:hAnsi="Arial" w:cs="Arial"/>
              </w:rPr>
            </w:pPr>
            <w:r w:rsidRPr="00325DF4">
              <w:rPr>
                <w:rFonts w:ascii="Arial" w:hAnsi="Arial" w:cs="Arial"/>
                <w:b/>
              </w:rPr>
              <w:t>499 Diğer uzun vadeli yabancı kaynaklar hesabı</w:t>
            </w:r>
          </w:p>
          <w:p w:rsidR="00B83A1B" w:rsidRPr="00325DF4" w:rsidRDefault="00B83A1B" w:rsidP="00B83A1B">
            <w:pPr>
              <w:ind w:firstLine="567"/>
              <w:jc w:val="both"/>
              <w:rPr>
                <w:rFonts w:ascii="Arial" w:hAnsi="Arial" w:cs="Arial"/>
              </w:rPr>
            </w:pPr>
            <w:r w:rsidRPr="00325DF4">
              <w:rPr>
                <w:rFonts w:ascii="Arial" w:hAnsi="Arial" w:cs="Arial"/>
              </w:rPr>
              <w:t>Bu hesap, yukarıdaki hesaplarda tanımlanmamış olan diğer uzun vadeli yabancı kaynakların izlenmesi için kullanılır.</w:t>
            </w:r>
          </w:p>
          <w:p w:rsidR="00A4521A" w:rsidRPr="00325DF4" w:rsidRDefault="00A4521A" w:rsidP="00A4521A">
            <w:pPr>
              <w:rPr>
                <w:rFonts w:ascii="Arial" w:hAnsi="Arial" w:cs="Arial"/>
              </w:rPr>
            </w:pPr>
            <w:bookmarkStart w:id="473" w:name="_Toc254942626"/>
            <w:bookmarkStart w:id="474" w:name="_Toc399504913"/>
          </w:p>
          <w:p w:rsidR="00D6203D" w:rsidRPr="00325DF4" w:rsidRDefault="00D6203D" w:rsidP="00A4521A">
            <w:pPr>
              <w:rPr>
                <w:rFonts w:ascii="Arial" w:hAnsi="Arial" w:cs="Arial"/>
              </w:rPr>
            </w:pPr>
          </w:p>
          <w:p w:rsidR="00B83A1B" w:rsidRPr="00325DF4" w:rsidRDefault="00B83A1B" w:rsidP="00B83A1B">
            <w:pPr>
              <w:pStyle w:val="Balk2"/>
              <w:spacing w:before="0" w:after="0"/>
              <w:ind w:firstLine="567"/>
              <w:rPr>
                <w:i w:val="0"/>
                <w:sz w:val="24"/>
                <w:szCs w:val="24"/>
              </w:rPr>
            </w:pPr>
            <w:r w:rsidRPr="00325DF4">
              <w:rPr>
                <w:i w:val="0"/>
                <w:sz w:val="24"/>
                <w:szCs w:val="24"/>
              </w:rPr>
              <w:t>5 Öz kaynaklar</w:t>
            </w:r>
            <w:bookmarkEnd w:id="473"/>
            <w:bookmarkEnd w:id="474"/>
          </w:p>
          <w:p w:rsidR="00B83A1B" w:rsidRPr="00325DF4" w:rsidRDefault="00B83A1B" w:rsidP="00B83A1B">
            <w:pPr>
              <w:ind w:firstLine="567"/>
              <w:jc w:val="both"/>
              <w:rPr>
                <w:rFonts w:ascii="Arial" w:hAnsi="Arial" w:cs="Arial"/>
              </w:rPr>
            </w:pPr>
            <w:del w:id="475" w:author="Volkan ARTAR" w:date="2014-09-27T00:16:00Z">
              <w:r w:rsidRPr="00325DF4" w:rsidDel="008E331A">
                <w:rPr>
                  <w:rFonts w:ascii="Arial" w:hAnsi="Arial" w:cs="Arial"/>
                  <w:b/>
                </w:rPr>
                <w:delText>MADDE 86-</w:delText>
              </w:r>
            </w:del>
            <w:r w:rsidRPr="00325DF4">
              <w:rPr>
                <w:rFonts w:ascii="Arial" w:hAnsi="Arial" w:cs="Arial"/>
                <w:b/>
              </w:rPr>
              <w:t xml:space="preserve"> </w:t>
            </w:r>
            <w:r w:rsidRPr="00325DF4">
              <w:rPr>
                <w:rFonts w:ascii="Arial" w:hAnsi="Arial" w:cs="Arial"/>
              </w:rPr>
              <w:t xml:space="preserve">Bu ana hesap grubu, varlıklar toplamı ile yabancı kaynaklar toplamı arasındaki farkın izlenmesi için kullanılır. </w:t>
            </w:r>
          </w:p>
          <w:p w:rsidR="00B83A1B" w:rsidRPr="00325DF4" w:rsidRDefault="00B83A1B" w:rsidP="00B83A1B">
            <w:pPr>
              <w:ind w:firstLine="567"/>
              <w:jc w:val="both"/>
              <w:rPr>
                <w:rFonts w:ascii="Arial" w:hAnsi="Arial" w:cs="Arial"/>
              </w:rPr>
            </w:pPr>
            <w:r w:rsidRPr="00325DF4">
              <w:rPr>
                <w:rFonts w:ascii="Arial" w:hAnsi="Arial" w:cs="Arial"/>
              </w:rPr>
              <w:t xml:space="preserve">Öz kaynaklar ana hesap grubu; net değer/sermaye, değer hareketleri, </w:t>
            </w:r>
            <w:del w:id="476" w:author="PERFECT PC1" w:date="2010-05-24T15:00:00Z">
              <w:r w:rsidRPr="00325DF4" w:rsidDel="00281F27">
                <w:rPr>
                  <w:rFonts w:ascii="Arial" w:hAnsi="Arial" w:cs="Arial"/>
                </w:rPr>
                <w:delText>yeniden değerleme farkları</w:delText>
              </w:r>
            </w:del>
            <w:r w:rsidRPr="00325DF4">
              <w:rPr>
                <w:rFonts w:ascii="Arial" w:hAnsi="Arial" w:cs="Arial"/>
              </w:rPr>
              <w:t>yedekler, geçmiş yıllar olumlu faaliyet sonuçları ve geçmiş yıllar olumsuz faaliyet sonuçları ile dönem faaliyet sonuçları hesap grupları şeklinde bölümlenir.</w:t>
            </w:r>
          </w:p>
          <w:p w:rsidR="001971D7" w:rsidRPr="00325DF4" w:rsidRDefault="001971D7" w:rsidP="00B83A1B">
            <w:pPr>
              <w:ind w:firstLine="567"/>
              <w:jc w:val="both"/>
              <w:rPr>
                <w:rFonts w:ascii="Arial" w:hAnsi="Arial" w:cs="Arial"/>
              </w:rPr>
            </w:pPr>
          </w:p>
          <w:p w:rsidR="00B83A1B" w:rsidRPr="00325DF4" w:rsidRDefault="00B83A1B" w:rsidP="00B83A1B">
            <w:pPr>
              <w:pStyle w:val="Balk2"/>
              <w:spacing w:before="0" w:after="0"/>
              <w:ind w:firstLine="567"/>
              <w:rPr>
                <w:i w:val="0"/>
                <w:sz w:val="24"/>
                <w:szCs w:val="24"/>
              </w:rPr>
            </w:pPr>
            <w:bookmarkStart w:id="477" w:name="_Toc254942627"/>
            <w:bookmarkStart w:id="478" w:name="_Toc399504914"/>
            <w:r w:rsidRPr="00325DF4">
              <w:rPr>
                <w:i w:val="0"/>
                <w:sz w:val="24"/>
                <w:szCs w:val="24"/>
              </w:rPr>
              <w:t>50 Net değer</w:t>
            </w:r>
            <w:bookmarkEnd w:id="477"/>
            <w:bookmarkEnd w:id="478"/>
          </w:p>
          <w:p w:rsidR="00B83A1B" w:rsidRPr="00325DF4" w:rsidRDefault="00B83A1B" w:rsidP="00B83A1B">
            <w:pPr>
              <w:ind w:firstLine="567"/>
              <w:jc w:val="both"/>
              <w:rPr>
                <w:rFonts w:ascii="Arial" w:hAnsi="Arial" w:cs="Arial"/>
              </w:rPr>
            </w:pPr>
            <w:del w:id="479" w:author="Volkan ARTAR" w:date="2014-09-27T00:17:00Z">
              <w:r w:rsidRPr="00325DF4" w:rsidDel="008E331A">
                <w:rPr>
                  <w:rFonts w:ascii="Arial" w:hAnsi="Arial" w:cs="Arial"/>
                  <w:b/>
                </w:rPr>
                <w:delText>MADDE 87-</w:delText>
              </w:r>
            </w:del>
            <w:r w:rsidRPr="00325DF4">
              <w:rPr>
                <w:rFonts w:ascii="Arial" w:hAnsi="Arial" w:cs="Arial"/>
                <w:b/>
              </w:rPr>
              <w:t xml:space="preserve"> </w:t>
            </w:r>
            <w:r w:rsidRPr="00325DF4">
              <w:rPr>
                <w:rFonts w:ascii="Arial" w:hAnsi="Arial" w:cs="Arial"/>
              </w:rPr>
              <w:t xml:space="preserve">Bu hesap grubu varlıklar toplamı ile yabancı kaynaklar, değer hareketleri, </w:t>
            </w:r>
            <w:del w:id="480" w:author="PERFECT PC1" w:date="2010-05-24T15:01:00Z">
              <w:r w:rsidRPr="00325DF4" w:rsidDel="00281F27">
                <w:rPr>
                  <w:rFonts w:ascii="Arial" w:hAnsi="Arial" w:cs="Arial"/>
                </w:rPr>
                <w:delText>yeniden değerleme farkları</w:delText>
              </w:r>
            </w:del>
            <w:r w:rsidRPr="00325DF4">
              <w:rPr>
                <w:rFonts w:ascii="Arial" w:hAnsi="Arial" w:cs="Arial"/>
              </w:rPr>
              <w:t xml:space="preserve">yedekler, geçmiş yıllar olumlu-olumsuz faaliyet sonuçları ve dönem faaliyet sonuçları toplamı arasındaki farkı ifade eden net değerin/sermayenin izlenmesi için kullanılır. </w:t>
            </w:r>
          </w:p>
          <w:p w:rsidR="00B83A1B" w:rsidRPr="00325DF4" w:rsidRDefault="00B83A1B" w:rsidP="00B83A1B">
            <w:pPr>
              <w:ind w:firstLine="567"/>
              <w:jc w:val="both"/>
              <w:rPr>
                <w:rFonts w:ascii="Arial" w:hAnsi="Arial" w:cs="Arial"/>
              </w:rPr>
            </w:pPr>
            <w:r w:rsidRPr="00325DF4">
              <w:rPr>
                <w:rFonts w:ascii="Arial" w:hAnsi="Arial" w:cs="Arial"/>
              </w:rPr>
              <w:t xml:space="preserve">Net değer/Sermaye, niteliklerine göre bu grup içinde açılacak aşağıdaki </w:t>
            </w:r>
            <w:del w:id="481" w:author="Mgm" w:date="2014-11-20T09:01:00Z">
              <w:r w:rsidRPr="00325DF4" w:rsidDel="00D7152A">
                <w:rPr>
                  <w:rFonts w:ascii="Arial" w:hAnsi="Arial" w:cs="Arial"/>
                </w:rPr>
                <w:delText xml:space="preserve">hesaplardan </w:delText>
              </w:r>
            </w:del>
            <w:r w:rsidRPr="00325DF4">
              <w:rPr>
                <w:rFonts w:ascii="Arial" w:hAnsi="Arial" w:cs="Arial"/>
              </w:rPr>
              <w:t>oluşur:</w:t>
            </w:r>
          </w:p>
          <w:p w:rsidR="00B83A1B" w:rsidRPr="00325DF4" w:rsidRDefault="00B83A1B" w:rsidP="00B83A1B">
            <w:pPr>
              <w:ind w:firstLine="567"/>
              <w:jc w:val="both"/>
              <w:rPr>
                <w:rFonts w:ascii="Arial" w:hAnsi="Arial" w:cs="Arial"/>
              </w:rPr>
            </w:pPr>
            <w:r w:rsidRPr="00325DF4">
              <w:rPr>
                <w:rFonts w:ascii="Arial" w:hAnsi="Arial" w:cs="Arial"/>
              </w:rPr>
              <w:t>500 Net Değer/Sermaye Hesabı</w:t>
            </w:r>
          </w:p>
          <w:p w:rsidR="00B83A1B" w:rsidRPr="00325DF4" w:rsidRDefault="00B83A1B" w:rsidP="00B83A1B">
            <w:pPr>
              <w:ind w:firstLine="567"/>
              <w:jc w:val="both"/>
              <w:rPr>
                <w:rFonts w:ascii="Arial" w:hAnsi="Arial" w:cs="Arial"/>
              </w:rPr>
            </w:pPr>
            <w:r w:rsidRPr="00325DF4">
              <w:rPr>
                <w:rFonts w:ascii="Arial" w:hAnsi="Arial" w:cs="Arial"/>
              </w:rPr>
              <w:lastRenderedPageBreak/>
              <w:t xml:space="preserve"> </w:t>
            </w:r>
          </w:p>
          <w:p w:rsidR="00B83A1B" w:rsidRPr="00325DF4" w:rsidRDefault="00B83A1B" w:rsidP="00B83A1B">
            <w:pPr>
              <w:ind w:firstLine="567"/>
              <w:jc w:val="both"/>
              <w:rPr>
                <w:rFonts w:ascii="Arial" w:hAnsi="Arial" w:cs="Arial"/>
              </w:rPr>
            </w:pPr>
            <w:r w:rsidRPr="00325DF4">
              <w:rPr>
                <w:rFonts w:ascii="Arial" w:hAnsi="Arial" w:cs="Arial"/>
                <w:b/>
              </w:rPr>
              <w:t>500 Net değer/Sermaye hesabı</w:t>
            </w:r>
          </w:p>
          <w:p w:rsidR="00B83A1B" w:rsidRPr="00325DF4" w:rsidRDefault="00B83A1B" w:rsidP="00B14B35">
            <w:pPr>
              <w:ind w:firstLine="567"/>
              <w:jc w:val="both"/>
              <w:rPr>
                <w:rFonts w:ascii="Arial" w:hAnsi="Arial" w:cs="Arial"/>
              </w:rPr>
            </w:pPr>
            <w:r w:rsidRPr="00325DF4">
              <w:rPr>
                <w:rFonts w:ascii="Arial" w:hAnsi="Arial" w:cs="Arial"/>
              </w:rPr>
              <w:t xml:space="preserve">Bu hesap, kamu idarelerinin hesaplarında kayıtlı varlıklar toplamı ile yabancı kaynaklar, değer hareketleri, </w:t>
            </w:r>
            <w:del w:id="482" w:author="Admin" w:date="2013-02-26T10:26:00Z">
              <w:r w:rsidRPr="00325DF4" w:rsidDel="00A20953">
                <w:rPr>
                  <w:rFonts w:ascii="Arial" w:hAnsi="Arial" w:cs="Arial"/>
                </w:rPr>
                <w:delText>yeniden değerleme farkları</w:delText>
              </w:r>
            </w:del>
            <w:r w:rsidRPr="00325DF4">
              <w:rPr>
                <w:rFonts w:ascii="Arial" w:hAnsi="Arial" w:cs="Arial"/>
              </w:rPr>
              <w:t>yedekler, geçmiş yıllar olumlu-olumsuz faaliyet sonuçları ve dönem faaliyet sonuçları toplamı arasındaki fark; ilk kuruluşta verilen varlık karşılıkları; hesaplarında kayıtlı olmayan varlık ve yabancı kaynaklarından kaydi envanteri yapılarak hesaplara alınanlar ile öz kaynaklar ana hesap grubundaki diğer hesaplarda kayıtlı tutarlardan bu hesaba aktarılmasına karar verilenlerin izlenmesi için kullanılır.</w:t>
            </w:r>
          </w:p>
          <w:p w:rsidR="00A4521A" w:rsidRPr="00325DF4" w:rsidRDefault="00A4521A" w:rsidP="00B83A1B">
            <w:pPr>
              <w:ind w:firstLine="567"/>
              <w:jc w:val="both"/>
              <w:rPr>
                <w:rFonts w:ascii="Arial" w:hAnsi="Arial" w:cs="Arial"/>
              </w:rPr>
            </w:pPr>
          </w:p>
          <w:p w:rsidR="00B83A1B" w:rsidRPr="00325DF4" w:rsidRDefault="00B83A1B" w:rsidP="00B83A1B">
            <w:pPr>
              <w:pStyle w:val="Balk2"/>
              <w:spacing w:before="0" w:after="0"/>
              <w:ind w:firstLine="567"/>
              <w:rPr>
                <w:i w:val="0"/>
                <w:sz w:val="24"/>
                <w:szCs w:val="24"/>
              </w:rPr>
            </w:pPr>
            <w:bookmarkStart w:id="483" w:name="_Toc254942628"/>
            <w:bookmarkStart w:id="484" w:name="_Toc399504915"/>
            <w:r w:rsidRPr="00325DF4">
              <w:rPr>
                <w:i w:val="0"/>
                <w:sz w:val="24"/>
                <w:szCs w:val="24"/>
              </w:rPr>
              <w:t>51 Değer hareketleri</w:t>
            </w:r>
            <w:bookmarkEnd w:id="483"/>
            <w:bookmarkEnd w:id="484"/>
          </w:p>
          <w:p w:rsidR="001971D7" w:rsidRPr="00325DF4" w:rsidRDefault="00B83A1B" w:rsidP="00B83A1B">
            <w:pPr>
              <w:ind w:firstLine="567"/>
              <w:jc w:val="both"/>
              <w:rPr>
                <w:rFonts w:ascii="Arial" w:hAnsi="Arial" w:cs="Arial"/>
              </w:rPr>
            </w:pPr>
            <w:del w:id="485" w:author="Volkan ARTAR" w:date="2014-09-27T00:17:00Z">
              <w:r w:rsidRPr="00325DF4" w:rsidDel="008E331A">
                <w:rPr>
                  <w:rFonts w:ascii="Arial" w:hAnsi="Arial" w:cs="Arial"/>
                  <w:b/>
                </w:rPr>
                <w:delText>MADDE 88-</w:delText>
              </w:r>
            </w:del>
            <w:r w:rsidRPr="00325DF4">
              <w:rPr>
                <w:rFonts w:ascii="Arial" w:hAnsi="Arial" w:cs="Arial"/>
                <w:b/>
              </w:rPr>
              <w:t xml:space="preserve"> </w:t>
            </w:r>
            <w:r w:rsidRPr="00325DF4">
              <w:rPr>
                <w:rFonts w:ascii="Arial" w:hAnsi="Arial" w:cs="Arial"/>
              </w:rPr>
              <w:t xml:space="preserve">Bu hesap grubu, aynı bütçeli muhasebe birimleri arasındaki nakit ve nakit dışı değer hareketlerine ait işlemlerin izlenmesi için kullanılır. </w:t>
            </w:r>
          </w:p>
          <w:p w:rsidR="00B83A1B" w:rsidRPr="00325DF4" w:rsidRDefault="00B83A1B" w:rsidP="00B83A1B">
            <w:pPr>
              <w:ind w:firstLine="567"/>
              <w:jc w:val="both"/>
              <w:rPr>
                <w:rFonts w:ascii="Arial" w:hAnsi="Arial" w:cs="Arial"/>
              </w:rPr>
            </w:pPr>
            <w:r w:rsidRPr="00325DF4">
              <w:rPr>
                <w:rFonts w:ascii="Arial" w:hAnsi="Arial" w:cs="Arial"/>
              </w:rPr>
              <w:t>Değer hareketleri, niteliklerine göre bu grup içinde açılacak aşağıdaki hesaplardan oluşur:</w:t>
            </w:r>
          </w:p>
          <w:p w:rsidR="00B83A1B" w:rsidRPr="00325DF4" w:rsidRDefault="00B83A1B" w:rsidP="00B83A1B">
            <w:pPr>
              <w:ind w:firstLine="567"/>
              <w:jc w:val="both"/>
              <w:rPr>
                <w:rFonts w:ascii="Arial" w:hAnsi="Arial" w:cs="Arial"/>
              </w:rPr>
            </w:pPr>
            <w:r w:rsidRPr="00325DF4">
              <w:rPr>
                <w:rFonts w:ascii="Arial" w:hAnsi="Arial" w:cs="Arial"/>
              </w:rPr>
              <w:t>510 Nakit Hareketleri Hesabı</w:t>
            </w:r>
          </w:p>
          <w:p w:rsidR="00B83A1B" w:rsidRPr="00325DF4" w:rsidRDefault="00B83A1B" w:rsidP="00B83A1B">
            <w:pPr>
              <w:ind w:firstLine="567"/>
              <w:jc w:val="both"/>
              <w:rPr>
                <w:rFonts w:ascii="Arial" w:hAnsi="Arial" w:cs="Arial"/>
              </w:rPr>
            </w:pPr>
            <w:r w:rsidRPr="00325DF4">
              <w:rPr>
                <w:rFonts w:ascii="Arial" w:hAnsi="Arial" w:cs="Arial"/>
              </w:rPr>
              <w:t>511 Muhasebe Birimleri Arası İşlemler Hesabı</w:t>
            </w:r>
          </w:p>
          <w:p w:rsidR="00B83A1B" w:rsidRPr="00325DF4" w:rsidRDefault="00B83A1B" w:rsidP="00B83A1B">
            <w:pPr>
              <w:ind w:firstLine="567"/>
              <w:jc w:val="both"/>
              <w:rPr>
                <w:rFonts w:ascii="Arial" w:hAnsi="Arial" w:cs="Arial"/>
              </w:rPr>
            </w:pPr>
            <w:r w:rsidRPr="00325DF4">
              <w:rPr>
                <w:rFonts w:ascii="Arial" w:hAnsi="Arial" w:cs="Arial"/>
              </w:rPr>
              <w:t>512 Proje Özel Hesabından Kullanımlar Hesabı</w:t>
            </w:r>
          </w:p>
          <w:p w:rsidR="001971D7" w:rsidRPr="00325DF4" w:rsidRDefault="00B83A1B" w:rsidP="00A4521A">
            <w:pPr>
              <w:ind w:firstLine="567"/>
              <w:jc w:val="both"/>
              <w:rPr>
                <w:rFonts w:ascii="Arial" w:hAnsi="Arial" w:cs="Arial"/>
              </w:rPr>
            </w:pPr>
            <w:r w:rsidRPr="00325DF4">
              <w:rPr>
                <w:rFonts w:ascii="Arial" w:hAnsi="Arial" w:cs="Arial"/>
              </w:rPr>
              <w:t>513 Doğrudan Dış Proje Kredi Kullanımları Bildirim Hesabı</w:t>
            </w:r>
          </w:p>
          <w:p w:rsidR="00B83A1B" w:rsidRPr="00325DF4" w:rsidRDefault="00B83A1B" w:rsidP="00B83A1B">
            <w:pPr>
              <w:ind w:firstLine="567"/>
              <w:jc w:val="both"/>
              <w:rPr>
                <w:rFonts w:ascii="Arial" w:hAnsi="Arial" w:cs="Arial"/>
              </w:rPr>
            </w:pPr>
            <w:r w:rsidRPr="00325DF4">
              <w:rPr>
                <w:rFonts w:ascii="Arial" w:hAnsi="Arial" w:cs="Arial"/>
              </w:rPr>
              <w:t>519 Değer Hareketleri Sonuç Hesabı</w:t>
            </w:r>
          </w:p>
          <w:p w:rsidR="009E7C8E" w:rsidRPr="00325DF4" w:rsidRDefault="009E7C8E" w:rsidP="001971D7">
            <w:pPr>
              <w:jc w:val="both"/>
              <w:rPr>
                <w:rFonts w:ascii="Arial" w:hAnsi="Arial" w:cs="Arial"/>
                <w:b/>
              </w:rPr>
            </w:pPr>
          </w:p>
          <w:p w:rsidR="00B83A1B" w:rsidRPr="00325DF4" w:rsidRDefault="00B83A1B" w:rsidP="00B83A1B">
            <w:pPr>
              <w:ind w:firstLine="567"/>
              <w:jc w:val="both"/>
              <w:rPr>
                <w:rFonts w:ascii="Arial" w:hAnsi="Arial" w:cs="Arial"/>
              </w:rPr>
            </w:pPr>
            <w:r w:rsidRPr="00325DF4">
              <w:rPr>
                <w:rFonts w:ascii="Arial" w:hAnsi="Arial" w:cs="Arial"/>
                <w:b/>
              </w:rPr>
              <w:t>510 Nakit hareketleri hesabı</w:t>
            </w:r>
          </w:p>
          <w:p w:rsidR="00B83A1B" w:rsidRPr="00325DF4" w:rsidRDefault="00B83A1B" w:rsidP="00B83A1B">
            <w:pPr>
              <w:ind w:firstLine="567"/>
              <w:jc w:val="both"/>
              <w:rPr>
                <w:rFonts w:ascii="Arial" w:hAnsi="Arial" w:cs="Arial"/>
              </w:rPr>
            </w:pPr>
            <w:r w:rsidRPr="00325DF4">
              <w:rPr>
                <w:rFonts w:ascii="Arial" w:hAnsi="Arial" w:cs="Arial"/>
              </w:rPr>
              <w:t xml:space="preserve">Bu hesap, </w:t>
            </w:r>
            <w:del w:id="486" w:author="@" w:date="2012-01-24T15:53:00Z">
              <w:r w:rsidRPr="00325DF4" w:rsidDel="00CD00EB">
                <w:rPr>
                  <w:rFonts w:ascii="Arial" w:hAnsi="Arial" w:cs="Arial"/>
                </w:rPr>
                <w:delText xml:space="preserve">gerek tek hazine hesabı sistemine </w:delText>
              </w:r>
            </w:del>
            <w:del w:id="487" w:author="Osman Teker" w:date="2013-08-23T11:45:00Z">
              <w:r w:rsidRPr="00325DF4" w:rsidDel="009643CB">
                <w:rPr>
                  <w:rFonts w:ascii="Arial" w:hAnsi="Arial" w:cs="Arial"/>
                </w:rPr>
                <w:delText>dahil</w:delText>
              </w:r>
            </w:del>
            <w:del w:id="488" w:author="@" w:date="2012-01-24T15:53:00Z">
              <w:r w:rsidRPr="00325DF4" w:rsidDel="00CD00EB">
                <w:rPr>
                  <w:rFonts w:ascii="Arial" w:hAnsi="Arial" w:cs="Arial"/>
                </w:rPr>
                <w:delText xml:space="preserve"> gerekse tek hazine hesabı sistemi dışında kalan </w:delText>
              </w:r>
            </w:del>
            <w:r w:rsidRPr="00325DF4">
              <w:rPr>
                <w:rFonts w:ascii="Arial" w:hAnsi="Arial" w:cs="Arial"/>
              </w:rPr>
              <w:t>muhasebe birimlerince; nakit fazlası olarak veya diğer muhasebe birimlerine nakit ihtiyacı olarak gönderilen paraların izlenmesi için kullanılır.</w:t>
            </w:r>
          </w:p>
          <w:p w:rsidR="00B83A1B" w:rsidRPr="00325DF4" w:rsidRDefault="00B83A1B" w:rsidP="00B83A1B">
            <w:pPr>
              <w:ind w:firstLine="567"/>
              <w:jc w:val="both"/>
              <w:rPr>
                <w:rFonts w:ascii="Arial" w:hAnsi="Arial" w:cs="Arial"/>
              </w:rPr>
            </w:pPr>
          </w:p>
          <w:p w:rsidR="009E7C8E" w:rsidRPr="00325DF4" w:rsidRDefault="009E7C8E" w:rsidP="00B83A1B">
            <w:pPr>
              <w:ind w:firstLine="567"/>
              <w:jc w:val="both"/>
              <w:rPr>
                <w:rFonts w:ascii="Arial" w:hAnsi="Arial" w:cs="Arial"/>
                <w:b/>
              </w:rPr>
            </w:pPr>
          </w:p>
          <w:p w:rsidR="003E35DF" w:rsidRPr="00325DF4" w:rsidRDefault="003E35DF" w:rsidP="00B83A1B">
            <w:pPr>
              <w:ind w:firstLine="567"/>
              <w:jc w:val="both"/>
              <w:rPr>
                <w:rFonts w:ascii="Arial" w:hAnsi="Arial" w:cs="Arial"/>
                <w:b/>
              </w:rPr>
            </w:pPr>
          </w:p>
          <w:p w:rsidR="00B83A1B" w:rsidRPr="00325DF4" w:rsidRDefault="00B83A1B" w:rsidP="00B83A1B">
            <w:pPr>
              <w:ind w:firstLine="567"/>
              <w:jc w:val="both"/>
              <w:rPr>
                <w:rFonts w:ascii="Arial" w:hAnsi="Arial" w:cs="Arial"/>
              </w:rPr>
            </w:pPr>
            <w:r w:rsidRPr="00325DF4">
              <w:rPr>
                <w:rFonts w:ascii="Arial" w:hAnsi="Arial" w:cs="Arial"/>
                <w:b/>
              </w:rPr>
              <w:t>511 Muhasebe birimleri arası işlemler hesabı</w:t>
            </w:r>
          </w:p>
          <w:p w:rsidR="00B83A1B" w:rsidRPr="00325DF4" w:rsidRDefault="00B83A1B" w:rsidP="00B83A1B">
            <w:pPr>
              <w:ind w:firstLine="567"/>
              <w:jc w:val="both"/>
              <w:rPr>
                <w:rFonts w:ascii="Arial" w:hAnsi="Arial" w:cs="Arial"/>
              </w:rPr>
            </w:pPr>
            <w:r w:rsidRPr="00325DF4">
              <w:rPr>
                <w:rFonts w:ascii="Arial" w:hAnsi="Arial" w:cs="Arial"/>
              </w:rPr>
              <w:t>Bu hesap, aynı bütçeli kamu idaresi muhasebe birimlerinin birbirlerine gönderdikleri para ve kıymetler ile birbirleri adına nakden veya mahsuben yaptıkları tahsilat ve ödemelerin izlenmesi için kullanılır.</w:t>
            </w:r>
          </w:p>
          <w:p w:rsidR="00B83A1B" w:rsidRPr="00325DF4" w:rsidRDefault="00B83A1B" w:rsidP="00B83A1B">
            <w:pPr>
              <w:ind w:firstLine="567"/>
              <w:jc w:val="both"/>
              <w:rPr>
                <w:rFonts w:ascii="Arial" w:hAnsi="Arial" w:cs="Arial"/>
              </w:rPr>
            </w:pPr>
          </w:p>
          <w:p w:rsidR="009E7C8E" w:rsidRPr="00325DF4" w:rsidRDefault="009E7C8E" w:rsidP="00B83A1B">
            <w:pPr>
              <w:ind w:firstLine="567"/>
              <w:jc w:val="both"/>
              <w:rPr>
                <w:rFonts w:ascii="Arial" w:hAnsi="Arial" w:cs="Arial"/>
                <w:b/>
              </w:rPr>
            </w:pPr>
          </w:p>
          <w:p w:rsidR="009E7C8E" w:rsidRPr="00325DF4" w:rsidRDefault="009E7C8E" w:rsidP="00B83A1B">
            <w:pPr>
              <w:ind w:firstLine="567"/>
              <w:jc w:val="both"/>
              <w:rPr>
                <w:rFonts w:ascii="Arial" w:hAnsi="Arial" w:cs="Arial"/>
                <w:b/>
              </w:rPr>
            </w:pPr>
          </w:p>
          <w:p w:rsidR="009E7C8E" w:rsidRPr="00325DF4" w:rsidRDefault="009E7C8E" w:rsidP="00865304">
            <w:pPr>
              <w:jc w:val="both"/>
              <w:rPr>
                <w:rFonts w:ascii="Arial" w:hAnsi="Arial" w:cs="Arial"/>
                <w:b/>
              </w:rPr>
            </w:pPr>
          </w:p>
          <w:p w:rsidR="00A4521A" w:rsidRPr="00325DF4" w:rsidRDefault="00A4521A" w:rsidP="00693910">
            <w:pPr>
              <w:jc w:val="both"/>
              <w:rPr>
                <w:rFonts w:ascii="Arial" w:hAnsi="Arial" w:cs="Arial"/>
                <w:b/>
              </w:rPr>
            </w:pPr>
          </w:p>
          <w:p w:rsidR="00B83A1B" w:rsidRPr="00325DF4" w:rsidRDefault="00B83A1B" w:rsidP="00B83A1B">
            <w:pPr>
              <w:ind w:firstLine="567"/>
              <w:jc w:val="both"/>
              <w:rPr>
                <w:rFonts w:ascii="Arial" w:hAnsi="Arial" w:cs="Arial"/>
              </w:rPr>
            </w:pPr>
            <w:r w:rsidRPr="00325DF4">
              <w:rPr>
                <w:rFonts w:ascii="Arial" w:hAnsi="Arial" w:cs="Arial"/>
                <w:b/>
              </w:rPr>
              <w:t>512 Proje özel hesabından kullanımlar hesabı</w:t>
            </w:r>
          </w:p>
          <w:p w:rsidR="00B83A1B" w:rsidRPr="00325DF4" w:rsidRDefault="00B83A1B" w:rsidP="00B83A1B">
            <w:pPr>
              <w:ind w:firstLine="567"/>
              <w:jc w:val="both"/>
              <w:rPr>
                <w:rFonts w:ascii="Arial" w:hAnsi="Arial" w:cs="Arial"/>
              </w:rPr>
            </w:pPr>
            <w:r w:rsidRPr="00325DF4">
              <w:rPr>
                <w:rFonts w:ascii="Arial" w:hAnsi="Arial" w:cs="Arial"/>
              </w:rPr>
              <w:t>Bu hesap, dış finansman kaynağı tarafından proje özel hesabına aktarılan dış proje kredilerine ilişkin kullanım bilgilerinin Devlet Borçları Muhasebe Birimi ve ilgili kurum muhasebe birimlerince izlenmesi için kullanılır.</w:t>
            </w:r>
          </w:p>
          <w:p w:rsidR="001971D7" w:rsidRPr="00325DF4" w:rsidRDefault="001971D7" w:rsidP="00B83A1B">
            <w:pPr>
              <w:ind w:firstLine="567"/>
              <w:jc w:val="both"/>
              <w:rPr>
                <w:rFonts w:ascii="Arial" w:hAnsi="Arial" w:cs="Arial"/>
              </w:rPr>
            </w:pPr>
          </w:p>
          <w:p w:rsidR="00B83A1B" w:rsidRPr="00325DF4" w:rsidRDefault="00B83A1B" w:rsidP="00B83A1B">
            <w:pPr>
              <w:ind w:firstLine="567"/>
              <w:jc w:val="both"/>
              <w:rPr>
                <w:rFonts w:ascii="Arial" w:hAnsi="Arial" w:cs="Arial"/>
              </w:rPr>
            </w:pPr>
            <w:r w:rsidRPr="00325DF4">
              <w:rPr>
                <w:rFonts w:ascii="Arial" w:hAnsi="Arial" w:cs="Arial"/>
                <w:b/>
              </w:rPr>
              <w:t>513 Doğrudan dış proje kredi kullanımları bildirim hesabı</w:t>
            </w:r>
          </w:p>
          <w:p w:rsidR="00B83A1B" w:rsidRPr="00325DF4" w:rsidRDefault="00B83A1B" w:rsidP="00B83A1B">
            <w:pPr>
              <w:ind w:firstLine="567"/>
              <w:jc w:val="both"/>
              <w:rPr>
                <w:rFonts w:ascii="Arial" w:hAnsi="Arial" w:cs="Arial"/>
              </w:rPr>
            </w:pPr>
            <w:r w:rsidRPr="00325DF4">
              <w:rPr>
                <w:rFonts w:ascii="Arial" w:hAnsi="Arial" w:cs="Arial"/>
              </w:rPr>
              <w:t>Bu hesap, genel bütçe kapsamındaki kamu idarelerince, hazine hesaplarına intikal ettirilmeksizin, dış finansman kaynağından doğrudan kullanılan dış proje kredilerinden, ilgili kurum muhasebe birimlerince teyit edildiği bildirilen tutarların, Devlet Borçları Muhasebe Birimi ve ilgili kurum muhasebe birimlerince izlenmesi için kullanılır.</w:t>
            </w:r>
          </w:p>
          <w:p w:rsidR="00B83A1B" w:rsidRPr="00325DF4" w:rsidRDefault="00B83A1B" w:rsidP="00B83A1B">
            <w:pPr>
              <w:ind w:firstLine="567"/>
              <w:jc w:val="both"/>
              <w:rPr>
                <w:rFonts w:ascii="Arial" w:hAnsi="Arial" w:cs="Arial"/>
              </w:rPr>
            </w:pPr>
          </w:p>
          <w:p w:rsidR="00B83A1B" w:rsidRPr="00325DF4" w:rsidRDefault="00B83A1B" w:rsidP="00B83A1B">
            <w:pPr>
              <w:ind w:firstLine="567"/>
              <w:jc w:val="both"/>
              <w:rPr>
                <w:rFonts w:ascii="Arial" w:hAnsi="Arial" w:cs="Arial"/>
              </w:rPr>
            </w:pPr>
            <w:r w:rsidRPr="00325DF4">
              <w:rPr>
                <w:rFonts w:ascii="Arial" w:hAnsi="Arial" w:cs="Arial"/>
                <w:b/>
              </w:rPr>
              <w:t>519 Değer hareketleri sonuç hesabı</w:t>
            </w:r>
          </w:p>
          <w:p w:rsidR="00B83A1B" w:rsidRPr="00325DF4" w:rsidRDefault="00B83A1B" w:rsidP="00B83A1B">
            <w:pPr>
              <w:ind w:firstLine="567"/>
              <w:jc w:val="both"/>
              <w:rPr>
                <w:rFonts w:ascii="Arial" w:hAnsi="Arial" w:cs="Arial"/>
              </w:rPr>
            </w:pPr>
            <w:r w:rsidRPr="00325DF4">
              <w:rPr>
                <w:rFonts w:ascii="Arial" w:hAnsi="Arial" w:cs="Arial"/>
              </w:rPr>
              <w:t>Bu hesap, bu grup içindeki hesapların yıl sonunda kalan bakiyelerinin izlenmesi için kullanılır.</w:t>
            </w:r>
          </w:p>
          <w:p w:rsidR="00E63902" w:rsidRPr="00325DF4" w:rsidRDefault="00E63902" w:rsidP="00B83A1B">
            <w:pPr>
              <w:ind w:firstLine="567"/>
              <w:jc w:val="both"/>
              <w:rPr>
                <w:rFonts w:ascii="Arial" w:hAnsi="Arial" w:cs="Arial"/>
              </w:rPr>
            </w:pPr>
          </w:p>
          <w:p w:rsidR="003E35DF" w:rsidRPr="00325DF4" w:rsidRDefault="003E35DF" w:rsidP="00B83A1B">
            <w:pPr>
              <w:ind w:firstLine="567"/>
              <w:jc w:val="both"/>
              <w:rPr>
                <w:rFonts w:ascii="Arial" w:hAnsi="Arial" w:cs="Arial"/>
                <w:b/>
              </w:rPr>
            </w:pPr>
            <w:bookmarkStart w:id="489" w:name="_Toc254942629"/>
          </w:p>
          <w:p w:rsidR="00B83A1B" w:rsidRPr="00325DF4" w:rsidDel="00A20953" w:rsidRDefault="00B83A1B" w:rsidP="00B83A1B">
            <w:pPr>
              <w:ind w:firstLine="567"/>
              <w:jc w:val="both"/>
              <w:rPr>
                <w:del w:id="490" w:author="Admin" w:date="2013-02-26T10:27:00Z"/>
                <w:rFonts w:ascii="Arial" w:hAnsi="Arial" w:cs="Arial"/>
                <w:b/>
              </w:rPr>
            </w:pPr>
            <w:del w:id="491" w:author="Admin" w:date="2013-02-26T10:27:00Z">
              <w:r w:rsidRPr="00325DF4" w:rsidDel="00A20953">
                <w:rPr>
                  <w:rFonts w:ascii="Arial" w:hAnsi="Arial" w:cs="Arial"/>
                  <w:b/>
                </w:rPr>
                <w:lastRenderedPageBreak/>
                <w:delText>52 Yeniden değerleme farkları</w:delText>
              </w:r>
              <w:bookmarkEnd w:id="489"/>
            </w:del>
          </w:p>
          <w:p w:rsidR="00B83A1B" w:rsidRPr="00325DF4" w:rsidDel="00A20953" w:rsidRDefault="00B83A1B" w:rsidP="00B83A1B">
            <w:pPr>
              <w:ind w:firstLine="567"/>
              <w:jc w:val="both"/>
              <w:rPr>
                <w:del w:id="492" w:author="Admin" w:date="2013-02-26T10:27:00Z"/>
                <w:rFonts w:ascii="Arial" w:hAnsi="Arial" w:cs="Arial"/>
              </w:rPr>
            </w:pPr>
            <w:del w:id="493" w:author="Admin" w:date="2013-02-26T10:27:00Z">
              <w:r w:rsidRPr="00325DF4" w:rsidDel="00A20953">
                <w:rPr>
                  <w:rFonts w:ascii="Arial" w:hAnsi="Arial" w:cs="Arial"/>
                  <w:b/>
                </w:rPr>
                <w:delText>Madde 89</w:delText>
              </w:r>
            </w:del>
            <w:del w:id="494" w:author="Volkan ARTAR" w:date="2014-09-28T23:04:00Z">
              <w:r w:rsidRPr="00325DF4" w:rsidDel="00F535CC">
                <w:rPr>
                  <w:rFonts w:ascii="Arial" w:hAnsi="Arial" w:cs="Arial"/>
                  <w:b/>
                </w:rPr>
                <w:delText>-</w:delText>
              </w:r>
            </w:del>
            <w:del w:id="495" w:author="Admin" w:date="2013-02-26T10:27:00Z">
              <w:r w:rsidRPr="00325DF4" w:rsidDel="00A20953">
                <w:rPr>
                  <w:rFonts w:ascii="Arial" w:hAnsi="Arial" w:cs="Arial"/>
                  <w:b/>
                </w:rPr>
                <w:delText xml:space="preserve"> </w:delText>
              </w:r>
              <w:r w:rsidRPr="00325DF4" w:rsidDel="00A20953">
                <w:rPr>
                  <w:rFonts w:ascii="Arial" w:hAnsi="Arial" w:cs="Arial"/>
                </w:rPr>
                <w:delText xml:space="preserve">Bu hesap grubu, bilançonun aktifinde kayıtlı maddi ve maddi olmayan duran varlıklar ile diğer duran varlıkların yeniden değerlemesinde oluşan farkların izlenmesi için kullanılır. </w:delText>
              </w:r>
            </w:del>
          </w:p>
          <w:p w:rsidR="00B83A1B" w:rsidRPr="00325DF4" w:rsidDel="00A20953" w:rsidRDefault="00B83A1B" w:rsidP="00B83A1B">
            <w:pPr>
              <w:ind w:firstLine="567"/>
              <w:jc w:val="both"/>
              <w:rPr>
                <w:del w:id="496" w:author="Admin" w:date="2013-02-26T10:27:00Z"/>
                <w:rFonts w:ascii="Arial" w:hAnsi="Arial" w:cs="Arial"/>
              </w:rPr>
            </w:pPr>
            <w:del w:id="497" w:author="Admin" w:date="2013-02-26T10:27:00Z">
              <w:r w:rsidRPr="00325DF4" w:rsidDel="00A20953">
                <w:rPr>
                  <w:rFonts w:ascii="Arial" w:hAnsi="Arial" w:cs="Arial"/>
                </w:rPr>
                <w:delText>Yeniden değerleme farkları, niteliklerine göre bu grup içinde açılacak aşağıdaki hesaptan oluşur:</w:delText>
              </w:r>
            </w:del>
          </w:p>
          <w:p w:rsidR="00B83A1B" w:rsidRPr="00325DF4" w:rsidDel="00A20953" w:rsidRDefault="00B83A1B" w:rsidP="00B83A1B">
            <w:pPr>
              <w:ind w:firstLine="567"/>
              <w:jc w:val="both"/>
              <w:rPr>
                <w:del w:id="498" w:author="Admin" w:date="2013-02-26T10:27:00Z"/>
                <w:rFonts w:ascii="Arial" w:hAnsi="Arial" w:cs="Arial"/>
              </w:rPr>
            </w:pPr>
            <w:del w:id="499" w:author="Admin" w:date="2013-02-26T10:27:00Z">
              <w:r w:rsidRPr="00325DF4" w:rsidDel="00A20953">
                <w:rPr>
                  <w:rFonts w:ascii="Arial" w:hAnsi="Arial" w:cs="Arial"/>
                </w:rPr>
                <w:delText>522 Yeniden Değerleme Farkları Hesabı</w:delText>
              </w:r>
            </w:del>
          </w:p>
          <w:p w:rsidR="00B83A1B" w:rsidRPr="00325DF4" w:rsidDel="00A20953" w:rsidRDefault="00B83A1B" w:rsidP="00B83A1B">
            <w:pPr>
              <w:ind w:firstLine="567"/>
              <w:jc w:val="both"/>
              <w:rPr>
                <w:del w:id="500" w:author="Admin" w:date="2013-02-26T10:27:00Z"/>
                <w:rFonts w:ascii="Arial" w:hAnsi="Arial" w:cs="Arial"/>
              </w:rPr>
            </w:pPr>
            <w:del w:id="501" w:author="Admin" w:date="2013-02-26T10:27:00Z">
              <w:r w:rsidRPr="00325DF4" w:rsidDel="00A20953">
                <w:rPr>
                  <w:rFonts w:ascii="Arial" w:hAnsi="Arial" w:cs="Arial"/>
                  <w:b/>
                </w:rPr>
                <w:delText>522 Yeniden değerleme farkları hesabı</w:delText>
              </w:r>
            </w:del>
          </w:p>
          <w:p w:rsidR="00B83A1B" w:rsidRPr="00325DF4" w:rsidRDefault="00B83A1B" w:rsidP="00B83A1B">
            <w:pPr>
              <w:jc w:val="both"/>
              <w:rPr>
                <w:rFonts w:ascii="Arial" w:hAnsi="Arial" w:cs="Arial"/>
              </w:rPr>
            </w:pPr>
            <w:del w:id="502" w:author="Admin" w:date="2013-02-26T10:27:00Z">
              <w:r w:rsidRPr="00325DF4" w:rsidDel="00A20953">
                <w:rPr>
                  <w:rFonts w:ascii="Arial" w:hAnsi="Arial" w:cs="Arial"/>
                </w:rPr>
                <w:delText>Bu hesap, bilançonun aktifinde kayıtlı maddi ve maddi olmayan duran varlıklar ile diğer duran varlıklardan yeniden değerlemeye tabi tutulanların yeniden değerlemesinde oluşan farkların izlenmesi için kullanılır.</w:delText>
              </w:r>
            </w:del>
          </w:p>
          <w:p w:rsidR="00A4521A" w:rsidRPr="00325DF4" w:rsidRDefault="00A4521A" w:rsidP="00A4521A">
            <w:pPr>
              <w:rPr>
                <w:ins w:id="503" w:author="Volkan ARTAR" w:date="2014-09-29T22:39:00Z"/>
                <w:rFonts w:ascii="Arial" w:hAnsi="Arial" w:cs="Arial"/>
              </w:rPr>
            </w:pPr>
            <w:bookmarkStart w:id="504" w:name="_Toc254942630"/>
            <w:bookmarkStart w:id="505" w:name="_Toc399504916"/>
          </w:p>
          <w:p w:rsidR="00B83A1B" w:rsidRPr="00325DF4" w:rsidRDefault="00B83A1B" w:rsidP="00B83A1B">
            <w:pPr>
              <w:pStyle w:val="Balk2"/>
              <w:spacing w:before="0" w:after="0"/>
              <w:ind w:firstLine="567"/>
              <w:rPr>
                <w:i w:val="0"/>
                <w:sz w:val="24"/>
                <w:szCs w:val="24"/>
              </w:rPr>
            </w:pPr>
            <w:r w:rsidRPr="00325DF4">
              <w:rPr>
                <w:i w:val="0"/>
                <w:sz w:val="24"/>
                <w:szCs w:val="24"/>
              </w:rPr>
              <w:t>54 Yedekler</w:t>
            </w:r>
            <w:bookmarkEnd w:id="504"/>
            <w:bookmarkEnd w:id="505"/>
          </w:p>
          <w:p w:rsidR="00B83A1B" w:rsidRPr="00325DF4" w:rsidRDefault="00B83A1B" w:rsidP="00B83A1B">
            <w:pPr>
              <w:ind w:firstLine="567"/>
              <w:jc w:val="both"/>
              <w:rPr>
                <w:rFonts w:ascii="Arial" w:hAnsi="Arial" w:cs="Arial"/>
              </w:rPr>
            </w:pPr>
            <w:del w:id="506" w:author="Volkan ARTAR" w:date="2014-09-27T00:20:00Z">
              <w:r w:rsidRPr="00325DF4" w:rsidDel="00575939">
                <w:rPr>
                  <w:rFonts w:ascii="Arial" w:hAnsi="Arial" w:cs="Arial"/>
                  <w:b/>
                </w:rPr>
                <w:delText>MADDE 90-</w:delText>
              </w:r>
            </w:del>
            <w:r w:rsidRPr="00325DF4">
              <w:rPr>
                <w:rFonts w:ascii="Arial" w:hAnsi="Arial" w:cs="Arial"/>
                <w:b/>
              </w:rPr>
              <w:t xml:space="preserve"> </w:t>
            </w:r>
            <w:r w:rsidRPr="00325DF4">
              <w:rPr>
                <w:rFonts w:ascii="Arial" w:hAnsi="Arial" w:cs="Arial"/>
              </w:rPr>
              <w:t xml:space="preserve">Bu hesap grubu, yasal zorunluluk veya diğer nedenlerle alınan kararlar uyarınca ayrılan yedeklerin izlenmesi için kullanılır. </w:t>
            </w:r>
          </w:p>
          <w:p w:rsidR="001971D7" w:rsidRPr="00325DF4" w:rsidRDefault="00B83A1B" w:rsidP="00A4521A">
            <w:pPr>
              <w:ind w:firstLine="567"/>
              <w:jc w:val="both"/>
              <w:rPr>
                <w:rFonts w:ascii="Arial" w:hAnsi="Arial" w:cs="Arial"/>
              </w:rPr>
            </w:pPr>
            <w:r w:rsidRPr="00325DF4">
              <w:rPr>
                <w:rFonts w:ascii="Arial" w:hAnsi="Arial" w:cs="Arial"/>
              </w:rPr>
              <w:t>Yedekler, niteliklerine göre bu grup içinde açılacak aşağıdaki hesaplardan oluşur:</w:t>
            </w:r>
          </w:p>
          <w:p w:rsidR="00B83A1B" w:rsidRPr="00325DF4" w:rsidRDefault="00B83A1B" w:rsidP="00B83A1B">
            <w:pPr>
              <w:ind w:firstLine="567"/>
              <w:jc w:val="both"/>
              <w:rPr>
                <w:rFonts w:ascii="Arial" w:hAnsi="Arial" w:cs="Arial"/>
              </w:rPr>
            </w:pPr>
            <w:r w:rsidRPr="00325DF4">
              <w:rPr>
                <w:rFonts w:ascii="Arial" w:hAnsi="Arial" w:cs="Arial"/>
              </w:rPr>
              <w:t>540 Yasal Yedekler Hesabı</w:t>
            </w:r>
          </w:p>
          <w:p w:rsidR="00B83A1B" w:rsidRPr="00325DF4" w:rsidRDefault="00B83A1B" w:rsidP="00B83A1B">
            <w:pPr>
              <w:ind w:firstLine="567"/>
              <w:jc w:val="both"/>
              <w:rPr>
                <w:rFonts w:ascii="Arial" w:hAnsi="Arial" w:cs="Arial"/>
              </w:rPr>
            </w:pPr>
            <w:r w:rsidRPr="00325DF4">
              <w:rPr>
                <w:rFonts w:ascii="Arial" w:hAnsi="Arial" w:cs="Arial"/>
              </w:rPr>
              <w:t>541 Statü Yedekleri Hesabı</w:t>
            </w:r>
          </w:p>
          <w:p w:rsidR="00B83A1B" w:rsidRPr="00325DF4" w:rsidRDefault="00B83A1B" w:rsidP="00B83A1B">
            <w:pPr>
              <w:ind w:firstLine="567"/>
              <w:jc w:val="both"/>
              <w:rPr>
                <w:rFonts w:ascii="Arial" w:hAnsi="Arial" w:cs="Arial"/>
              </w:rPr>
            </w:pPr>
            <w:r w:rsidRPr="00325DF4">
              <w:rPr>
                <w:rFonts w:ascii="Arial" w:hAnsi="Arial" w:cs="Arial"/>
              </w:rPr>
              <w:t>542 Olağanüstü Yedekler Hesabı</w:t>
            </w:r>
          </w:p>
          <w:p w:rsidR="00B83A1B" w:rsidRPr="00325DF4" w:rsidRDefault="00B83A1B" w:rsidP="00B83A1B">
            <w:pPr>
              <w:ind w:firstLine="567"/>
              <w:jc w:val="both"/>
              <w:rPr>
                <w:rFonts w:ascii="Arial" w:hAnsi="Arial" w:cs="Arial"/>
              </w:rPr>
            </w:pPr>
            <w:r w:rsidRPr="00325DF4">
              <w:rPr>
                <w:rFonts w:ascii="Arial" w:hAnsi="Arial" w:cs="Arial"/>
              </w:rPr>
              <w:t>548 Diğer Yedekler Hesabı</w:t>
            </w:r>
          </w:p>
          <w:p w:rsidR="00B83A1B" w:rsidRPr="00325DF4" w:rsidRDefault="00B83A1B" w:rsidP="00B83A1B">
            <w:pPr>
              <w:ind w:firstLine="567"/>
              <w:jc w:val="both"/>
              <w:rPr>
                <w:rFonts w:ascii="Arial" w:hAnsi="Arial" w:cs="Arial"/>
              </w:rPr>
            </w:pPr>
            <w:r w:rsidRPr="00325DF4">
              <w:rPr>
                <w:rFonts w:ascii="Arial" w:hAnsi="Arial" w:cs="Arial"/>
              </w:rPr>
              <w:t>549 Özel Fonlar Hesabı</w:t>
            </w:r>
          </w:p>
          <w:p w:rsidR="00B83A1B" w:rsidRDefault="00B83A1B" w:rsidP="00B83A1B">
            <w:pPr>
              <w:ind w:firstLine="567"/>
              <w:jc w:val="both"/>
              <w:rPr>
                <w:rFonts w:ascii="Arial" w:hAnsi="Arial" w:cs="Arial"/>
              </w:rPr>
            </w:pPr>
          </w:p>
          <w:p w:rsidR="00B14B35" w:rsidRPr="00325DF4" w:rsidRDefault="00B14B35" w:rsidP="00B83A1B">
            <w:pPr>
              <w:ind w:firstLine="567"/>
              <w:jc w:val="both"/>
              <w:rPr>
                <w:rFonts w:ascii="Arial" w:hAnsi="Arial" w:cs="Arial"/>
              </w:rPr>
            </w:pPr>
          </w:p>
          <w:p w:rsidR="00B83A1B" w:rsidRPr="00325DF4" w:rsidRDefault="00B83A1B" w:rsidP="00B83A1B">
            <w:pPr>
              <w:ind w:firstLine="567"/>
              <w:jc w:val="both"/>
              <w:rPr>
                <w:rFonts w:ascii="Arial" w:hAnsi="Arial" w:cs="Arial"/>
              </w:rPr>
            </w:pPr>
            <w:r w:rsidRPr="00325DF4">
              <w:rPr>
                <w:rFonts w:ascii="Arial" w:hAnsi="Arial" w:cs="Arial"/>
                <w:b/>
              </w:rPr>
              <w:t>540 Yasal yedekler hesabı</w:t>
            </w:r>
          </w:p>
          <w:p w:rsidR="00B83A1B" w:rsidRPr="00325DF4" w:rsidRDefault="00B83A1B" w:rsidP="00B83A1B">
            <w:pPr>
              <w:ind w:firstLine="567"/>
              <w:jc w:val="both"/>
              <w:rPr>
                <w:rFonts w:ascii="Arial" w:hAnsi="Arial" w:cs="Arial"/>
              </w:rPr>
            </w:pPr>
            <w:r w:rsidRPr="00325DF4">
              <w:rPr>
                <w:rFonts w:ascii="Arial" w:hAnsi="Arial" w:cs="Arial"/>
              </w:rPr>
              <w:t>Bu hesap, mevzuatı uyarınca ayrılmış bulunan yedeklerin izlenmesi için kullanılır.</w:t>
            </w:r>
          </w:p>
          <w:p w:rsidR="00E63902" w:rsidRPr="00325DF4" w:rsidRDefault="00E63902" w:rsidP="00B83A1B">
            <w:pPr>
              <w:ind w:firstLine="567"/>
              <w:jc w:val="both"/>
              <w:rPr>
                <w:rFonts w:ascii="Arial" w:hAnsi="Arial" w:cs="Arial"/>
                <w:b/>
              </w:rPr>
            </w:pPr>
          </w:p>
          <w:p w:rsidR="003E35DF" w:rsidRPr="00325DF4" w:rsidRDefault="003E35DF" w:rsidP="00B83A1B">
            <w:pPr>
              <w:ind w:firstLine="567"/>
              <w:jc w:val="both"/>
              <w:rPr>
                <w:rFonts w:ascii="Arial" w:hAnsi="Arial" w:cs="Arial"/>
                <w:b/>
              </w:rPr>
            </w:pPr>
          </w:p>
          <w:p w:rsidR="00B83A1B" w:rsidRPr="00325DF4" w:rsidRDefault="00B83A1B" w:rsidP="00B83A1B">
            <w:pPr>
              <w:ind w:firstLine="567"/>
              <w:jc w:val="both"/>
              <w:rPr>
                <w:rFonts w:ascii="Arial" w:hAnsi="Arial" w:cs="Arial"/>
              </w:rPr>
            </w:pPr>
            <w:r w:rsidRPr="00325DF4">
              <w:rPr>
                <w:rFonts w:ascii="Arial" w:hAnsi="Arial" w:cs="Arial"/>
                <w:b/>
              </w:rPr>
              <w:lastRenderedPageBreak/>
              <w:t>541 Statü yedekleri hesabı</w:t>
            </w:r>
          </w:p>
          <w:p w:rsidR="00B83A1B" w:rsidRPr="00325DF4" w:rsidRDefault="00B83A1B" w:rsidP="00B83A1B">
            <w:pPr>
              <w:ind w:firstLine="567"/>
              <w:jc w:val="both"/>
              <w:rPr>
                <w:rFonts w:ascii="Arial" w:hAnsi="Arial" w:cs="Arial"/>
              </w:rPr>
            </w:pPr>
            <w:r w:rsidRPr="00325DF4">
              <w:rPr>
                <w:rFonts w:ascii="Arial" w:hAnsi="Arial" w:cs="Arial"/>
              </w:rPr>
              <w:t>Bu hesap, ana sözleşme hükümleri çerçevesinde ayrılan yedeklerin izlenmesi için kullanılır.</w:t>
            </w:r>
          </w:p>
          <w:p w:rsidR="00B83A1B" w:rsidRPr="00325DF4" w:rsidRDefault="00B83A1B" w:rsidP="00B83A1B">
            <w:pPr>
              <w:ind w:firstLine="567"/>
              <w:jc w:val="both"/>
              <w:rPr>
                <w:rFonts w:ascii="Arial" w:hAnsi="Arial" w:cs="Arial"/>
              </w:rPr>
            </w:pPr>
            <w:r w:rsidRPr="00325DF4">
              <w:rPr>
                <w:rFonts w:ascii="Arial" w:hAnsi="Arial" w:cs="Arial"/>
              </w:rPr>
              <w:t xml:space="preserve"> </w:t>
            </w:r>
          </w:p>
          <w:p w:rsidR="00B83A1B" w:rsidRPr="00325DF4" w:rsidRDefault="00B83A1B" w:rsidP="00B83A1B">
            <w:pPr>
              <w:ind w:firstLine="567"/>
              <w:jc w:val="both"/>
              <w:rPr>
                <w:rFonts w:ascii="Arial" w:hAnsi="Arial" w:cs="Arial"/>
              </w:rPr>
            </w:pPr>
            <w:r w:rsidRPr="00325DF4">
              <w:rPr>
                <w:rFonts w:ascii="Arial" w:hAnsi="Arial" w:cs="Arial"/>
                <w:b/>
              </w:rPr>
              <w:t>542 Olağanüstü yedekler hesabı</w:t>
            </w:r>
          </w:p>
          <w:p w:rsidR="00B83A1B" w:rsidRPr="00325DF4" w:rsidRDefault="00B83A1B" w:rsidP="00B83A1B">
            <w:pPr>
              <w:ind w:firstLine="567"/>
              <w:jc w:val="both"/>
              <w:rPr>
                <w:rFonts w:ascii="Arial" w:hAnsi="Arial" w:cs="Arial"/>
              </w:rPr>
            </w:pPr>
            <w:r w:rsidRPr="00325DF4">
              <w:rPr>
                <w:rFonts w:ascii="Arial" w:hAnsi="Arial" w:cs="Arial"/>
              </w:rPr>
              <w:t>Bu hesap, ayrılmasına karar verilen olağanüstü yedek akçeler ile dağıtım dışı kalan kârların izlenmesi için kullanılır.</w:t>
            </w:r>
          </w:p>
          <w:p w:rsidR="00B83A1B" w:rsidRPr="00325DF4" w:rsidRDefault="00B83A1B" w:rsidP="00B83A1B">
            <w:pPr>
              <w:ind w:firstLine="567"/>
              <w:jc w:val="both"/>
              <w:rPr>
                <w:rFonts w:ascii="Arial" w:hAnsi="Arial" w:cs="Arial"/>
              </w:rPr>
            </w:pPr>
          </w:p>
          <w:p w:rsidR="00254E61" w:rsidRPr="00325DF4" w:rsidRDefault="00254E61" w:rsidP="00B83A1B">
            <w:pPr>
              <w:ind w:firstLine="567"/>
              <w:jc w:val="both"/>
              <w:rPr>
                <w:rFonts w:ascii="Arial" w:hAnsi="Arial" w:cs="Arial"/>
                <w:b/>
              </w:rPr>
            </w:pPr>
          </w:p>
          <w:p w:rsidR="00B83A1B" w:rsidRPr="00325DF4" w:rsidRDefault="00B83A1B" w:rsidP="00B83A1B">
            <w:pPr>
              <w:ind w:firstLine="567"/>
              <w:jc w:val="both"/>
              <w:rPr>
                <w:rFonts w:ascii="Arial" w:hAnsi="Arial" w:cs="Arial"/>
                <w:b/>
              </w:rPr>
            </w:pPr>
            <w:r w:rsidRPr="00325DF4">
              <w:rPr>
                <w:rFonts w:ascii="Arial" w:hAnsi="Arial" w:cs="Arial"/>
                <w:b/>
              </w:rPr>
              <w:t>548 Diğer yedekler hesabı</w:t>
            </w:r>
          </w:p>
          <w:p w:rsidR="00B83A1B" w:rsidRPr="00325DF4" w:rsidRDefault="00B83A1B" w:rsidP="00B83A1B">
            <w:pPr>
              <w:ind w:firstLine="567"/>
              <w:jc w:val="both"/>
              <w:rPr>
                <w:rFonts w:ascii="Arial" w:hAnsi="Arial" w:cs="Arial"/>
              </w:rPr>
            </w:pPr>
            <w:r w:rsidRPr="00325DF4">
              <w:rPr>
                <w:rFonts w:ascii="Arial" w:hAnsi="Arial" w:cs="Arial"/>
              </w:rPr>
              <w:t>Bu hesap, özellikle kendi bölümlerinde tanımlanmamış olan olumlu faaliyet sonuçlarından ayrılan diğer yedeklerin izlenmesi için kullanılır.</w:t>
            </w:r>
          </w:p>
          <w:p w:rsidR="00A4521A" w:rsidRPr="00325DF4" w:rsidRDefault="00A4521A" w:rsidP="00693910">
            <w:pPr>
              <w:jc w:val="both"/>
              <w:rPr>
                <w:ins w:id="507" w:author="Volkan ARTAR" w:date="2014-09-29T22:39:00Z"/>
                <w:rFonts w:ascii="Arial" w:hAnsi="Arial" w:cs="Arial"/>
                <w:b/>
              </w:rPr>
            </w:pPr>
          </w:p>
          <w:p w:rsidR="00B83A1B" w:rsidRPr="00325DF4" w:rsidRDefault="00B83A1B" w:rsidP="00B83A1B">
            <w:pPr>
              <w:ind w:firstLine="567"/>
              <w:jc w:val="both"/>
              <w:rPr>
                <w:rFonts w:ascii="Arial" w:hAnsi="Arial" w:cs="Arial"/>
              </w:rPr>
            </w:pPr>
            <w:r w:rsidRPr="00325DF4">
              <w:rPr>
                <w:rFonts w:ascii="Arial" w:hAnsi="Arial" w:cs="Arial"/>
                <w:b/>
              </w:rPr>
              <w:t>549 Özel fonlar hesabı</w:t>
            </w:r>
          </w:p>
          <w:p w:rsidR="00B83A1B" w:rsidRPr="00325DF4" w:rsidRDefault="00B83A1B" w:rsidP="00B83A1B">
            <w:pPr>
              <w:ind w:firstLine="567"/>
              <w:jc w:val="both"/>
              <w:rPr>
                <w:rFonts w:ascii="Arial" w:hAnsi="Arial" w:cs="Arial"/>
              </w:rPr>
            </w:pPr>
            <w:r w:rsidRPr="00325DF4">
              <w:rPr>
                <w:rFonts w:ascii="Arial" w:hAnsi="Arial" w:cs="Arial"/>
              </w:rPr>
              <w:t>Bu hesap, tasarrufu zorunlu yasal fonlar ile diğer maksatlarla ayrılan fonların izlenmesi için kullanılır.</w:t>
            </w:r>
          </w:p>
          <w:p w:rsidR="00B83A1B" w:rsidRPr="00325DF4" w:rsidRDefault="00B83A1B" w:rsidP="00B83A1B">
            <w:pPr>
              <w:ind w:firstLine="567"/>
              <w:jc w:val="both"/>
              <w:rPr>
                <w:rFonts w:ascii="Arial" w:hAnsi="Arial" w:cs="Arial"/>
              </w:rPr>
            </w:pPr>
          </w:p>
          <w:p w:rsidR="00B83A1B" w:rsidRPr="00325DF4" w:rsidRDefault="00B83A1B" w:rsidP="00B83A1B">
            <w:pPr>
              <w:pStyle w:val="Balk2"/>
              <w:spacing w:before="0" w:after="0"/>
              <w:ind w:firstLine="567"/>
              <w:rPr>
                <w:i w:val="0"/>
                <w:sz w:val="24"/>
                <w:szCs w:val="24"/>
              </w:rPr>
            </w:pPr>
            <w:bookmarkStart w:id="508" w:name="_Toc254942631"/>
            <w:bookmarkStart w:id="509" w:name="_Toc399504917"/>
            <w:r w:rsidRPr="00325DF4">
              <w:rPr>
                <w:i w:val="0"/>
                <w:sz w:val="24"/>
                <w:szCs w:val="24"/>
              </w:rPr>
              <w:t>57 Geçmiş yıllar olumlu faaliyet sonuçları</w:t>
            </w:r>
            <w:bookmarkEnd w:id="508"/>
            <w:bookmarkEnd w:id="509"/>
          </w:p>
          <w:p w:rsidR="001971D7" w:rsidRPr="00325DF4" w:rsidRDefault="00B83A1B" w:rsidP="00A4521A">
            <w:pPr>
              <w:ind w:firstLine="567"/>
              <w:jc w:val="both"/>
              <w:rPr>
                <w:rFonts w:ascii="Arial" w:hAnsi="Arial" w:cs="Arial"/>
              </w:rPr>
            </w:pPr>
            <w:del w:id="510" w:author="Volkan ARTAR" w:date="2014-09-27T00:22:00Z">
              <w:r w:rsidRPr="00325DF4" w:rsidDel="00575939">
                <w:rPr>
                  <w:rFonts w:ascii="Arial" w:hAnsi="Arial" w:cs="Arial"/>
                  <w:b/>
                </w:rPr>
                <w:delText>MADDE 91-</w:delText>
              </w:r>
            </w:del>
            <w:r w:rsidRPr="00325DF4">
              <w:rPr>
                <w:rFonts w:ascii="Arial" w:hAnsi="Arial" w:cs="Arial"/>
                <w:b/>
              </w:rPr>
              <w:t xml:space="preserve"> </w:t>
            </w:r>
            <w:r w:rsidRPr="00325DF4">
              <w:rPr>
                <w:rFonts w:ascii="Arial" w:hAnsi="Arial" w:cs="Arial"/>
              </w:rPr>
              <w:t xml:space="preserve">Bu hesap grubu, geçmiş yıllar olumlu faaliyet sonuçlarının izlenmesi için kullanılır. </w:t>
            </w:r>
          </w:p>
          <w:p w:rsidR="00B83A1B" w:rsidRPr="00325DF4" w:rsidRDefault="00B83A1B" w:rsidP="00B83A1B">
            <w:pPr>
              <w:ind w:firstLine="567"/>
              <w:jc w:val="both"/>
              <w:rPr>
                <w:rFonts w:ascii="Arial" w:hAnsi="Arial" w:cs="Arial"/>
              </w:rPr>
            </w:pPr>
            <w:r w:rsidRPr="00325DF4">
              <w:rPr>
                <w:rFonts w:ascii="Arial" w:hAnsi="Arial" w:cs="Arial"/>
              </w:rPr>
              <w:t>Geçmiş yıllar olumlu faaliyet sonuçları, niteliklerine göre bu grup içinde açılacak aşağıdaki hesaptan oluşur:</w:t>
            </w:r>
          </w:p>
          <w:p w:rsidR="00B83A1B" w:rsidRPr="00325DF4" w:rsidRDefault="00B83A1B" w:rsidP="00B83A1B">
            <w:pPr>
              <w:ind w:firstLine="567"/>
              <w:jc w:val="both"/>
              <w:rPr>
                <w:rFonts w:ascii="Arial" w:hAnsi="Arial" w:cs="Arial"/>
              </w:rPr>
            </w:pPr>
            <w:r w:rsidRPr="00325DF4">
              <w:rPr>
                <w:rFonts w:ascii="Arial" w:hAnsi="Arial" w:cs="Arial"/>
              </w:rPr>
              <w:t>570 Geçmiş Yıllar Olumlu Faaliyet Sonuçları Hesabı</w:t>
            </w:r>
          </w:p>
          <w:p w:rsidR="00B83A1B" w:rsidRPr="00325DF4" w:rsidRDefault="00B83A1B" w:rsidP="00B83A1B">
            <w:pPr>
              <w:ind w:firstLine="567"/>
              <w:jc w:val="both"/>
              <w:rPr>
                <w:rFonts w:ascii="Arial" w:hAnsi="Arial" w:cs="Arial"/>
              </w:rPr>
            </w:pPr>
          </w:p>
          <w:p w:rsidR="00B83A1B" w:rsidRPr="00325DF4" w:rsidRDefault="00B83A1B" w:rsidP="00B83A1B">
            <w:pPr>
              <w:ind w:firstLine="567"/>
              <w:jc w:val="both"/>
              <w:rPr>
                <w:rFonts w:ascii="Arial" w:hAnsi="Arial" w:cs="Arial"/>
              </w:rPr>
            </w:pPr>
            <w:r w:rsidRPr="00325DF4">
              <w:rPr>
                <w:rFonts w:ascii="Arial" w:hAnsi="Arial" w:cs="Arial"/>
                <w:b/>
              </w:rPr>
              <w:t>570 Geçmiş yıllar olumlu faaliyet sonuçları hesabı</w:t>
            </w:r>
          </w:p>
          <w:p w:rsidR="00B83A1B" w:rsidRPr="00325DF4" w:rsidRDefault="00B83A1B" w:rsidP="00B83A1B">
            <w:pPr>
              <w:ind w:firstLine="567"/>
              <w:jc w:val="both"/>
              <w:rPr>
                <w:rFonts w:ascii="Arial" w:hAnsi="Arial" w:cs="Arial"/>
              </w:rPr>
            </w:pPr>
            <w:r w:rsidRPr="00325DF4">
              <w:rPr>
                <w:rFonts w:ascii="Arial" w:hAnsi="Arial" w:cs="Arial"/>
              </w:rPr>
              <w:t>Bu hesap, geçmiş faaliyet dönemlerinde ortaya çıkan olumlu faaliyet sonuçlarının izlenmesi için kullanılır.</w:t>
            </w:r>
          </w:p>
          <w:p w:rsidR="00E63902" w:rsidRPr="00325DF4" w:rsidRDefault="00E63902" w:rsidP="00B83A1B">
            <w:pPr>
              <w:ind w:firstLine="567"/>
              <w:jc w:val="both"/>
              <w:rPr>
                <w:rFonts w:ascii="Arial" w:hAnsi="Arial" w:cs="Arial"/>
                <w:b/>
              </w:rPr>
            </w:pPr>
          </w:p>
          <w:p w:rsidR="003E35DF" w:rsidRPr="00325DF4" w:rsidRDefault="003E35DF" w:rsidP="00B83A1B">
            <w:pPr>
              <w:ind w:firstLine="567"/>
              <w:jc w:val="both"/>
              <w:rPr>
                <w:rFonts w:ascii="Arial" w:hAnsi="Arial" w:cs="Arial"/>
                <w:b/>
              </w:rPr>
            </w:pPr>
          </w:p>
          <w:p w:rsidR="003E35DF" w:rsidRPr="00325DF4" w:rsidRDefault="003E35DF" w:rsidP="00B83A1B">
            <w:pPr>
              <w:ind w:firstLine="567"/>
              <w:jc w:val="both"/>
              <w:rPr>
                <w:rFonts w:ascii="Arial" w:hAnsi="Arial" w:cs="Arial"/>
                <w:b/>
              </w:rPr>
            </w:pPr>
          </w:p>
          <w:p w:rsidR="003E35DF" w:rsidRPr="00325DF4" w:rsidRDefault="003E35DF" w:rsidP="00B83A1B">
            <w:pPr>
              <w:ind w:firstLine="567"/>
              <w:jc w:val="both"/>
              <w:rPr>
                <w:rFonts w:ascii="Arial" w:hAnsi="Arial" w:cs="Arial"/>
                <w:b/>
              </w:rPr>
            </w:pPr>
          </w:p>
          <w:p w:rsidR="00B83A1B" w:rsidRPr="00325DF4" w:rsidRDefault="00B83A1B" w:rsidP="00B83A1B">
            <w:pPr>
              <w:ind w:firstLine="567"/>
              <w:jc w:val="both"/>
              <w:rPr>
                <w:rFonts w:ascii="Arial" w:hAnsi="Arial" w:cs="Arial"/>
                <w:b/>
              </w:rPr>
            </w:pPr>
            <w:r w:rsidRPr="00325DF4">
              <w:rPr>
                <w:rFonts w:ascii="Arial" w:hAnsi="Arial" w:cs="Arial"/>
                <w:b/>
              </w:rPr>
              <w:lastRenderedPageBreak/>
              <w:t>58 Geçmiş yıllar olumsuz faaliyet sonuçları (-)</w:t>
            </w:r>
          </w:p>
          <w:p w:rsidR="00B83A1B" w:rsidRPr="00325DF4" w:rsidRDefault="00B83A1B" w:rsidP="00B83A1B">
            <w:pPr>
              <w:ind w:firstLine="567"/>
              <w:jc w:val="both"/>
              <w:rPr>
                <w:rFonts w:ascii="Arial" w:hAnsi="Arial" w:cs="Arial"/>
              </w:rPr>
            </w:pPr>
            <w:del w:id="511" w:author="Volkan ARTAR" w:date="2014-09-27T00:23:00Z">
              <w:r w:rsidRPr="00325DF4" w:rsidDel="00575939">
                <w:rPr>
                  <w:rFonts w:ascii="Arial" w:hAnsi="Arial" w:cs="Arial"/>
                  <w:b/>
                </w:rPr>
                <w:delText>MADDE 92</w:delText>
              </w:r>
            </w:del>
            <w:del w:id="512" w:author="Volkan ARTAR" w:date="2014-09-28T14:13:00Z">
              <w:r w:rsidRPr="00325DF4" w:rsidDel="004A2FA7">
                <w:rPr>
                  <w:rFonts w:ascii="Arial" w:hAnsi="Arial" w:cs="Arial"/>
                  <w:b/>
                </w:rPr>
                <w:delText>-</w:delText>
              </w:r>
            </w:del>
            <w:r w:rsidRPr="00325DF4">
              <w:rPr>
                <w:rFonts w:ascii="Arial" w:hAnsi="Arial" w:cs="Arial"/>
                <w:b/>
              </w:rPr>
              <w:t xml:space="preserve"> </w:t>
            </w:r>
            <w:r w:rsidRPr="00325DF4">
              <w:rPr>
                <w:rFonts w:ascii="Arial" w:hAnsi="Arial" w:cs="Arial"/>
              </w:rPr>
              <w:t xml:space="preserve">Bu hesap grubu, geçmiş yıllar olumsuz faaliyet sonuçlarının izlenmesi için kullanılır. </w:t>
            </w:r>
          </w:p>
          <w:p w:rsidR="00B83A1B" w:rsidRPr="00325DF4" w:rsidRDefault="00B83A1B" w:rsidP="00B83A1B">
            <w:pPr>
              <w:ind w:firstLine="567"/>
              <w:jc w:val="both"/>
              <w:rPr>
                <w:rFonts w:ascii="Arial" w:hAnsi="Arial" w:cs="Arial"/>
              </w:rPr>
            </w:pPr>
            <w:r w:rsidRPr="00325DF4">
              <w:rPr>
                <w:rFonts w:ascii="Arial" w:hAnsi="Arial" w:cs="Arial"/>
              </w:rPr>
              <w:t>Geçmiş yıllar olumsuz faaliyet sonuçları, niteliklerine göre bu grup içinde açılacak aşağıdaki hesaptan oluşur:</w:t>
            </w:r>
          </w:p>
          <w:p w:rsidR="00B83A1B" w:rsidRPr="00325DF4" w:rsidRDefault="00B83A1B" w:rsidP="00B83A1B">
            <w:pPr>
              <w:ind w:firstLine="567"/>
              <w:jc w:val="both"/>
              <w:rPr>
                <w:rFonts w:ascii="Arial" w:hAnsi="Arial" w:cs="Arial"/>
              </w:rPr>
            </w:pPr>
            <w:r w:rsidRPr="00325DF4">
              <w:rPr>
                <w:rFonts w:ascii="Arial" w:hAnsi="Arial" w:cs="Arial"/>
              </w:rPr>
              <w:t>580 Geçmiş Yıllar Olumsuz Faaliyet Sonuçları Hesabı (-)</w:t>
            </w:r>
          </w:p>
          <w:p w:rsidR="00B83A1B" w:rsidRPr="00325DF4" w:rsidRDefault="00B83A1B" w:rsidP="00B83A1B">
            <w:pPr>
              <w:ind w:firstLine="567"/>
              <w:jc w:val="both"/>
              <w:rPr>
                <w:rFonts w:ascii="Arial" w:hAnsi="Arial" w:cs="Arial"/>
              </w:rPr>
            </w:pPr>
          </w:p>
          <w:p w:rsidR="00B83A1B" w:rsidRPr="00325DF4" w:rsidRDefault="00B83A1B" w:rsidP="00B83A1B">
            <w:pPr>
              <w:ind w:firstLine="567"/>
              <w:jc w:val="both"/>
              <w:rPr>
                <w:rFonts w:ascii="Arial" w:hAnsi="Arial" w:cs="Arial"/>
              </w:rPr>
            </w:pPr>
            <w:r w:rsidRPr="00325DF4">
              <w:rPr>
                <w:rFonts w:ascii="Arial" w:hAnsi="Arial" w:cs="Arial"/>
                <w:b/>
              </w:rPr>
              <w:t>580 Geçmiş yıllar olumsuz faaliyet sonuçları hesabı (-)</w:t>
            </w:r>
          </w:p>
          <w:p w:rsidR="00B83A1B" w:rsidRPr="00325DF4" w:rsidRDefault="00B83A1B" w:rsidP="00B83A1B">
            <w:pPr>
              <w:ind w:firstLine="567"/>
              <w:jc w:val="both"/>
              <w:rPr>
                <w:rFonts w:ascii="Arial" w:hAnsi="Arial" w:cs="Arial"/>
              </w:rPr>
            </w:pPr>
            <w:r w:rsidRPr="00325DF4">
              <w:rPr>
                <w:rFonts w:ascii="Arial" w:hAnsi="Arial" w:cs="Arial"/>
              </w:rPr>
              <w:t>Bu hesap, geçmiş faaliyet dönemlerinde ortaya çıkan olumsuz faaliyet sonuçlarının izlenmesi için kullanılır.</w:t>
            </w:r>
          </w:p>
          <w:p w:rsidR="00B83A1B" w:rsidRDefault="00B83A1B" w:rsidP="00B83A1B">
            <w:pPr>
              <w:ind w:firstLine="567"/>
              <w:jc w:val="both"/>
              <w:rPr>
                <w:rFonts w:ascii="Arial" w:hAnsi="Arial" w:cs="Arial"/>
              </w:rPr>
            </w:pPr>
          </w:p>
          <w:p w:rsidR="00B14B35" w:rsidRPr="00325DF4" w:rsidRDefault="00B14B35" w:rsidP="00B83A1B">
            <w:pPr>
              <w:ind w:firstLine="567"/>
              <w:jc w:val="both"/>
              <w:rPr>
                <w:rFonts w:ascii="Arial" w:hAnsi="Arial" w:cs="Arial"/>
              </w:rPr>
            </w:pPr>
          </w:p>
          <w:p w:rsidR="00B83A1B" w:rsidRPr="00325DF4" w:rsidRDefault="00B83A1B" w:rsidP="00B83A1B">
            <w:pPr>
              <w:pStyle w:val="Balk2"/>
              <w:spacing w:before="0" w:after="0"/>
              <w:ind w:firstLine="567"/>
              <w:rPr>
                <w:i w:val="0"/>
                <w:sz w:val="24"/>
                <w:szCs w:val="24"/>
              </w:rPr>
            </w:pPr>
            <w:bookmarkStart w:id="513" w:name="_Toc254942632"/>
            <w:bookmarkStart w:id="514" w:name="_Toc399504918"/>
            <w:r w:rsidRPr="00325DF4">
              <w:rPr>
                <w:i w:val="0"/>
                <w:sz w:val="24"/>
                <w:szCs w:val="24"/>
              </w:rPr>
              <w:t>59 Dönem faaliyet sonuçları</w:t>
            </w:r>
            <w:bookmarkEnd w:id="513"/>
            <w:bookmarkEnd w:id="514"/>
          </w:p>
          <w:p w:rsidR="00A4521A" w:rsidRPr="00325DF4" w:rsidRDefault="00B83A1B" w:rsidP="003E35DF">
            <w:pPr>
              <w:ind w:firstLine="567"/>
              <w:jc w:val="both"/>
              <w:rPr>
                <w:rFonts w:ascii="Arial" w:hAnsi="Arial" w:cs="Arial"/>
              </w:rPr>
            </w:pPr>
            <w:del w:id="515" w:author="Volkan ARTAR" w:date="2014-09-27T00:24:00Z">
              <w:r w:rsidRPr="00325DF4" w:rsidDel="00575939">
                <w:rPr>
                  <w:rFonts w:ascii="Arial" w:hAnsi="Arial" w:cs="Arial"/>
                  <w:b/>
                </w:rPr>
                <w:delText>MADDE 9</w:delText>
              </w:r>
            </w:del>
            <w:del w:id="516" w:author="Volkan ARTAR" w:date="2014-09-27T00:40:00Z">
              <w:r w:rsidRPr="00325DF4" w:rsidDel="007133A5">
                <w:rPr>
                  <w:rFonts w:ascii="Arial" w:hAnsi="Arial" w:cs="Arial"/>
                  <w:b/>
                </w:rPr>
                <w:delText>3</w:delText>
              </w:r>
            </w:del>
            <w:del w:id="517" w:author="Volkan ARTAR" w:date="2014-09-27T00:24:00Z">
              <w:r w:rsidRPr="00325DF4" w:rsidDel="00575939">
                <w:rPr>
                  <w:rFonts w:ascii="Arial" w:hAnsi="Arial" w:cs="Arial"/>
                  <w:b/>
                </w:rPr>
                <w:delText>-</w:delText>
              </w:r>
            </w:del>
            <w:r w:rsidRPr="00325DF4">
              <w:rPr>
                <w:rFonts w:ascii="Arial" w:hAnsi="Arial" w:cs="Arial"/>
                <w:b/>
              </w:rPr>
              <w:t xml:space="preserve"> </w:t>
            </w:r>
            <w:r w:rsidRPr="00325DF4">
              <w:rPr>
                <w:rFonts w:ascii="Arial" w:hAnsi="Arial" w:cs="Arial"/>
              </w:rPr>
              <w:t>Bu hesap grubu, dönem olumlu veya olumsuz faaliyet sonucu</w:t>
            </w:r>
            <w:r w:rsidR="003E35DF" w:rsidRPr="00325DF4">
              <w:rPr>
                <w:rFonts w:ascii="Arial" w:hAnsi="Arial" w:cs="Arial"/>
              </w:rPr>
              <w:t xml:space="preserve">nun izlenmesi için kullanılır. </w:t>
            </w:r>
          </w:p>
          <w:p w:rsidR="00693910" w:rsidRPr="00325DF4" w:rsidRDefault="00B83A1B" w:rsidP="001971D7">
            <w:pPr>
              <w:ind w:firstLine="567"/>
              <w:jc w:val="both"/>
              <w:rPr>
                <w:rFonts w:ascii="Arial" w:hAnsi="Arial" w:cs="Arial"/>
              </w:rPr>
            </w:pPr>
            <w:r w:rsidRPr="00325DF4">
              <w:rPr>
                <w:rFonts w:ascii="Arial" w:hAnsi="Arial" w:cs="Arial"/>
              </w:rPr>
              <w:t>Dönem faaliyet sonuçları, sonucun olumlu veya olumsuz olmasına göre bu grup içinde açılaca</w:t>
            </w:r>
            <w:r w:rsidR="001971D7" w:rsidRPr="00325DF4">
              <w:rPr>
                <w:rFonts w:ascii="Arial" w:hAnsi="Arial" w:cs="Arial"/>
              </w:rPr>
              <w:t>k aşağıdaki hesaplardan oluşur:</w:t>
            </w:r>
          </w:p>
          <w:p w:rsidR="00B83A1B" w:rsidRPr="00325DF4" w:rsidRDefault="00B83A1B" w:rsidP="00B83A1B">
            <w:pPr>
              <w:ind w:firstLine="567"/>
              <w:jc w:val="both"/>
              <w:rPr>
                <w:rFonts w:ascii="Arial" w:hAnsi="Arial" w:cs="Arial"/>
              </w:rPr>
            </w:pPr>
            <w:r w:rsidRPr="00325DF4">
              <w:rPr>
                <w:rFonts w:ascii="Arial" w:hAnsi="Arial" w:cs="Arial"/>
              </w:rPr>
              <w:t xml:space="preserve">590 Dönem Olumlu Faaliyet Sonuçları Hesabı </w:t>
            </w:r>
          </w:p>
          <w:p w:rsidR="00B83A1B" w:rsidRPr="00325DF4" w:rsidRDefault="00B83A1B" w:rsidP="00B83A1B">
            <w:pPr>
              <w:ind w:firstLine="567"/>
              <w:jc w:val="both"/>
              <w:rPr>
                <w:rFonts w:ascii="Arial" w:hAnsi="Arial" w:cs="Arial"/>
              </w:rPr>
            </w:pPr>
            <w:r w:rsidRPr="00325DF4">
              <w:rPr>
                <w:rFonts w:ascii="Arial" w:hAnsi="Arial" w:cs="Arial"/>
              </w:rPr>
              <w:t>591 Dönem Olumsuz Faaliyet Sonuçları Hesabı (-)</w:t>
            </w:r>
          </w:p>
          <w:p w:rsidR="00B83A1B" w:rsidRPr="00325DF4" w:rsidRDefault="00B83A1B" w:rsidP="00B83A1B">
            <w:pPr>
              <w:ind w:firstLine="567"/>
              <w:jc w:val="both"/>
              <w:rPr>
                <w:rFonts w:ascii="Arial" w:hAnsi="Arial" w:cs="Arial"/>
              </w:rPr>
            </w:pPr>
          </w:p>
          <w:p w:rsidR="00B83A1B" w:rsidRPr="00325DF4" w:rsidRDefault="00B83A1B" w:rsidP="00B83A1B">
            <w:pPr>
              <w:ind w:firstLine="567"/>
              <w:jc w:val="both"/>
              <w:rPr>
                <w:rFonts w:ascii="Arial" w:hAnsi="Arial" w:cs="Arial"/>
              </w:rPr>
            </w:pPr>
            <w:r w:rsidRPr="00325DF4">
              <w:rPr>
                <w:rFonts w:ascii="Arial" w:hAnsi="Arial" w:cs="Arial"/>
                <w:b/>
              </w:rPr>
              <w:t>590 Dönem olumlu faaliyet sonuçları hesabı</w:t>
            </w:r>
          </w:p>
          <w:p w:rsidR="00B83A1B" w:rsidRPr="00325DF4" w:rsidRDefault="00B83A1B" w:rsidP="00B83A1B">
            <w:pPr>
              <w:ind w:firstLine="567"/>
              <w:jc w:val="both"/>
              <w:rPr>
                <w:rFonts w:ascii="Arial" w:hAnsi="Arial" w:cs="Arial"/>
              </w:rPr>
            </w:pPr>
            <w:r w:rsidRPr="00325DF4">
              <w:rPr>
                <w:rFonts w:ascii="Arial" w:hAnsi="Arial" w:cs="Arial"/>
              </w:rPr>
              <w:t>Bu hesap, faaliyet döneminde ortaya çıkan olumlu faaliyet sonucunun izlenmesi için kullanılır.</w:t>
            </w:r>
          </w:p>
          <w:p w:rsidR="001971D7" w:rsidRPr="00325DF4" w:rsidRDefault="001971D7" w:rsidP="00B83A1B">
            <w:pPr>
              <w:ind w:firstLine="567"/>
              <w:jc w:val="both"/>
              <w:rPr>
                <w:rFonts w:ascii="Arial" w:hAnsi="Arial" w:cs="Arial"/>
              </w:rPr>
            </w:pPr>
          </w:p>
          <w:p w:rsidR="00B83A1B" w:rsidRPr="00325DF4" w:rsidRDefault="00B83A1B" w:rsidP="00B83A1B">
            <w:pPr>
              <w:ind w:firstLine="567"/>
              <w:jc w:val="both"/>
              <w:rPr>
                <w:rFonts w:ascii="Arial" w:hAnsi="Arial" w:cs="Arial"/>
              </w:rPr>
            </w:pPr>
            <w:r w:rsidRPr="00325DF4">
              <w:rPr>
                <w:rFonts w:ascii="Arial" w:hAnsi="Arial" w:cs="Arial"/>
                <w:b/>
              </w:rPr>
              <w:t>591 Dönem olumsuz faaliyet sonuçları hesabı (-)</w:t>
            </w:r>
          </w:p>
          <w:p w:rsidR="00B83A1B" w:rsidRPr="00325DF4" w:rsidRDefault="00B83A1B" w:rsidP="00B83A1B">
            <w:pPr>
              <w:ind w:firstLine="567"/>
              <w:jc w:val="both"/>
              <w:rPr>
                <w:rFonts w:ascii="Arial" w:hAnsi="Arial" w:cs="Arial"/>
              </w:rPr>
            </w:pPr>
            <w:r w:rsidRPr="00325DF4">
              <w:rPr>
                <w:rFonts w:ascii="Arial" w:hAnsi="Arial" w:cs="Arial"/>
              </w:rPr>
              <w:t>Bu hesap, faaliyet döneminde ortaya çıkan olumsuz faaliyet sonucunun izlenmesi için kullanılır.</w:t>
            </w:r>
          </w:p>
          <w:p w:rsidR="00E63902" w:rsidRPr="00325DF4" w:rsidRDefault="00E63902" w:rsidP="00B83A1B">
            <w:pPr>
              <w:pStyle w:val="Balk2"/>
              <w:spacing w:before="0" w:after="0"/>
              <w:ind w:firstLine="567"/>
              <w:rPr>
                <w:i w:val="0"/>
                <w:sz w:val="24"/>
                <w:szCs w:val="24"/>
              </w:rPr>
            </w:pPr>
            <w:bookmarkStart w:id="518" w:name="_Toc254942633"/>
            <w:bookmarkStart w:id="519" w:name="_Toc399504919"/>
          </w:p>
          <w:p w:rsidR="003E35DF" w:rsidRPr="00325DF4" w:rsidRDefault="003E35DF" w:rsidP="00B83A1B">
            <w:pPr>
              <w:pStyle w:val="Balk2"/>
              <w:spacing w:before="0" w:after="0"/>
              <w:ind w:firstLine="567"/>
              <w:rPr>
                <w:i w:val="0"/>
                <w:sz w:val="24"/>
                <w:szCs w:val="24"/>
              </w:rPr>
            </w:pPr>
          </w:p>
          <w:p w:rsidR="003E35DF" w:rsidRPr="00325DF4" w:rsidRDefault="003E35DF" w:rsidP="00B83A1B">
            <w:pPr>
              <w:pStyle w:val="Balk2"/>
              <w:spacing w:before="0" w:after="0"/>
              <w:ind w:firstLine="567"/>
              <w:rPr>
                <w:i w:val="0"/>
                <w:sz w:val="24"/>
                <w:szCs w:val="24"/>
              </w:rPr>
            </w:pPr>
          </w:p>
          <w:p w:rsidR="003E35DF" w:rsidRPr="00325DF4" w:rsidRDefault="003E35DF" w:rsidP="00B83A1B">
            <w:pPr>
              <w:pStyle w:val="Balk2"/>
              <w:spacing w:before="0" w:after="0"/>
              <w:ind w:firstLine="567"/>
              <w:rPr>
                <w:i w:val="0"/>
                <w:sz w:val="24"/>
                <w:szCs w:val="24"/>
              </w:rPr>
            </w:pPr>
          </w:p>
          <w:p w:rsidR="00B83A1B" w:rsidRPr="00325DF4" w:rsidRDefault="00B83A1B" w:rsidP="00B83A1B">
            <w:pPr>
              <w:pStyle w:val="Balk2"/>
              <w:spacing w:before="0" w:after="0"/>
              <w:ind w:firstLine="567"/>
              <w:rPr>
                <w:i w:val="0"/>
                <w:sz w:val="24"/>
                <w:szCs w:val="24"/>
              </w:rPr>
            </w:pPr>
            <w:r w:rsidRPr="00325DF4">
              <w:rPr>
                <w:i w:val="0"/>
                <w:sz w:val="24"/>
                <w:szCs w:val="24"/>
              </w:rPr>
              <w:lastRenderedPageBreak/>
              <w:t>6 Faaliyet hesapları</w:t>
            </w:r>
            <w:bookmarkEnd w:id="518"/>
            <w:bookmarkEnd w:id="519"/>
          </w:p>
          <w:p w:rsidR="00B83A1B" w:rsidRPr="00325DF4" w:rsidRDefault="00B83A1B" w:rsidP="00B83A1B">
            <w:pPr>
              <w:ind w:firstLine="567"/>
              <w:jc w:val="both"/>
              <w:rPr>
                <w:rFonts w:ascii="Arial" w:hAnsi="Arial" w:cs="Arial"/>
              </w:rPr>
            </w:pPr>
            <w:del w:id="520" w:author="Volkan ARTAR" w:date="2014-09-27T00:25:00Z">
              <w:r w:rsidRPr="00325DF4" w:rsidDel="00575939">
                <w:rPr>
                  <w:rFonts w:ascii="Arial" w:hAnsi="Arial" w:cs="Arial"/>
                  <w:b/>
                </w:rPr>
                <w:delText>MADDE 9</w:delText>
              </w:r>
            </w:del>
            <w:del w:id="521" w:author="Volkan ARTAR" w:date="2014-09-27T00:39:00Z">
              <w:r w:rsidRPr="00325DF4" w:rsidDel="007133A5">
                <w:rPr>
                  <w:rFonts w:ascii="Arial" w:hAnsi="Arial" w:cs="Arial"/>
                  <w:b/>
                </w:rPr>
                <w:delText>4</w:delText>
              </w:r>
            </w:del>
            <w:del w:id="522" w:author="Volkan ARTAR" w:date="2014-09-27T00:25:00Z">
              <w:r w:rsidRPr="00325DF4" w:rsidDel="00575939">
                <w:rPr>
                  <w:rFonts w:ascii="Arial" w:hAnsi="Arial" w:cs="Arial"/>
                  <w:b/>
                </w:rPr>
                <w:delText>-</w:delText>
              </w:r>
            </w:del>
            <w:r w:rsidRPr="00325DF4">
              <w:rPr>
                <w:rFonts w:ascii="Arial" w:hAnsi="Arial" w:cs="Arial"/>
                <w:b/>
              </w:rPr>
              <w:t xml:space="preserve"> </w:t>
            </w:r>
            <w:r w:rsidRPr="00325DF4">
              <w:rPr>
                <w:rFonts w:ascii="Arial" w:hAnsi="Arial" w:cs="Arial"/>
              </w:rPr>
              <w:t xml:space="preserve">Bu ana hesap grubu, kamu idarelerinin faaliyet dönemine ilişkin olarak tahakkuk eden her türlü gelir ve giderlerinin ekonomik sınıflandırmaya uygun olarak izlenmesi ve faaliyet sonuçlarının üretilmesi için kullanılır. </w:t>
            </w:r>
          </w:p>
          <w:p w:rsidR="00B83A1B" w:rsidRPr="00325DF4" w:rsidRDefault="00B83A1B" w:rsidP="00B83A1B">
            <w:pPr>
              <w:ind w:firstLine="567"/>
              <w:jc w:val="both"/>
              <w:rPr>
                <w:rFonts w:ascii="Arial" w:hAnsi="Arial" w:cs="Arial"/>
              </w:rPr>
            </w:pPr>
            <w:r w:rsidRPr="00325DF4">
              <w:rPr>
                <w:rFonts w:ascii="Arial" w:hAnsi="Arial" w:cs="Arial"/>
              </w:rPr>
              <w:t>Faaliyet hesapları ana hesap grubu; gelir hesapları, indirim, iade ve iskonto hesapları, gider hesapları ve faaliyet sonuçları hesap grupları şeklinde bölümlenir.</w:t>
            </w:r>
          </w:p>
          <w:p w:rsidR="00B83A1B" w:rsidRPr="00325DF4" w:rsidRDefault="00B83A1B" w:rsidP="00B83A1B">
            <w:pPr>
              <w:ind w:firstLine="567"/>
              <w:jc w:val="both"/>
              <w:rPr>
                <w:rFonts w:ascii="Arial" w:hAnsi="Arial" w:cs="Arial"/>
              </w:rPr>
            </w:pPr>
          </w:p>
          <w:p w:rsidR="00B83A1B" w:rsidRPr="00325DF4" w:rsidRDefault="00B83A1B" w:rsidP="00B83A1B">
            <w:pPr>
              <w:pStyle w:val="Balk2"/>
              <w:spacing w:before="0" w:after="0"/>
              <w:ind w:firstLine="567"/>
              <w:rPr>
                <w:i w:val="0"/>
                <w:sz w:val="24"/>
                <w:szCs w:val="24"/>
              </w:rPr>
            </w:pPr>
            <w:bookmarkStart w:id="523" w:name="_Toc254942634"/>
            <w:bookmarkStart w:id="524" w:name="_Toc399504920"/>
            <w:r w:rsidRPr="00325DF4">
              <w:rPr>
                <w:i w:val="0"/>
                <w:sz w:val="24"/>
                <w:szCs w:val="24"/>
              </w:rPr>
              <w:t>60 Gelir Hesapları</w:t>
            </w:r>
            <w:bookmarkEnd w:id="523"/>
            <w:bookmarkEnd w:id="524"/>
          </w:p>
          <w:p w:rsidR="00B83A1B" w:rsidRPr="00325DF4" w:rsidRDefault="00B83A1B" w:rsidP="00B83A1B">
            <w:pPr>
              <w:ind w:firstLine="567"/>
              <w:jc w:val="both"/>
              <w:rPr>
                <w:rFonts w:ascii="Arial" w:hAnsi="Arial" w:cs="Arial"/>
              </w:rPr>
            </w:pPr>
            <w:del w:id="525" w:author="Volkan ARTAR" w:date="2014-09-27T00:26:00Z">
              <w:r w:rsidRPr="00325DF4" w:rsidDel="00575939">
                <w:rPr>
                  <w:rFonts w:ascii="Arial" w:hAnsi="Arial" w:cs="Arial"/>
                  <w:b/>
                </w:rPr>
                <w:delText>MADDE 9</w:delText>
              </w:r>
            </w:del>
            <w:del w:id="526" w:author="Volkan ARTAR" w:date="2014-09-27T00:39:00Z">
              <w:r w:rsidRPr="00325DF4" w:rsidDel="007133A5">
                <w:rPr>
                  <w:rFonts w:ascii="Arial" w:hAnsi="Arial" w:cs="Arial"/>
                  <w:b/>
                </w:rPr>
                <w:delText>5</w:delText>
              </w:r>
            </w:del>
            <w:del w:id="527" w:author="Volkan ARTAR" w:date="2014-09-27T00:26:00Z">
              <w:r w:rsidRPr="00325DF4" w:rsidDel="00575939">
                <w:rPr>
                  <w:rFonts w:ascii="Arial" w:hAnsi="Arial" w:cs="Arial"/>
                  <w:b/>
                </w:rPr>
                <w:delText>-</w:delText>
              </w:r>
            </w:del>
            <w:r w:rsidRPr="00325DF4">
              <w:rPr>
                <w:rFonts w:ascii="Arial" w:hAnsi="Arial" w:cs="Arial"/>
                <w:b/>
              </w:rPr>
              <w:t xml:space="preserve"> </w:t>
            </w:r>
            <w:r w:rsidRPr="00325DF4">
              <w:rPr>
                <w:rFonts w:ascii="Arial" w:hAnsi="Arial" w:cs="Arial"/>
              </w:rPr>
              <w:t xml:space="preserve">Bu hesap grubu, faaliyet dönemine ilişkin olarak tahakkuk eden her türlü gelirin, ekonomik sınıflandırmaya uygun olarak izlenmesi için kullanılır. </w:t>
            </w:r>
          </w:p>
          <w:p w:rsidR="00B83A1B" w:rsidRPr="00325DF4" w:rsidRDefault="00B83A1B" w:rsidP="00B83A1B">
            <w:pPr>
              <w:ind w:firstLine="567"/>
              <w:jc w:val="both"/>
              <w:rPr>
                <w:rFonts w:ascii="Arial" w:hAnsi="Arial" w:cs="Arial"/>
              </w:rPr>
            </w:pPr>
            <w:r w:rsidRPr="00325DF4">
              <w:rPr>
                <w:rFonts w:ascii="Arial" w:hAnsi="Arial" w:cs="Arial"/>
              </w:rPr>
              <w:t>Gelir hesapları, niteliklerine göre bu grup içinde açılacak aşağıdaki hesaptan oluşur:</w:t>
            </w:r>
          </w:p>
          <w:p w:rsidR="00B83A1B" w:rsidRPr="00325DF4" w:rsidRDefault="00B83A1B" w:rsidP="00B83A1B">
            <w:pPr>
              <w:ind w:firstLine="567"/>
              <w:jc w:val="both"/>
              <w:rPr>
                <w:rFonts w:ascii="Arial" w:hAnsi="Arial" w:cs="Arial"/>
              </w:rPr>
            </w:pPr>
            <w:r w:rsidRPr="00325DF4">
              <w:rPr>
                <w:rFonts w:ascii="Arial" w:hAnsi="Arial" w:cs="Arial"/>
              </w:rPr>
              <w:t>600 Gelirler Hesabı</w:t>
            </w:r>
          </w:p>
          <w:p w:rsidR="00A4521A" w:rsidRPr="00325DF4" w:rsidRDefault="00A4521A" w:rsidP="00B83A1B">
            <w:pPr>
              <w:ind w:firstLine="567"/>
              <w:jc w:val="both"/>
              <w:rPr>
                <w:rFonts w:ascii="Arial" w:hAnsi="Arial" w:cs="Arial"/>
              </w:rPr>
            </w:pPr>
          </w:p>
          <w:p w:rsidR="00B83A1B" w:rsidRPr="00325DF4" w:rsidRDefault="00B83A1B" w:rsidP="00B83A1B">
            <w:pPr>
              <w:ind w:firstLine="567"/>
              <w:jc w:val="both"/>
              <w:rPr>
                <w:rFonts w:ascii="Arial" w:hAnsi="Arial" w:cs="Arial"/>
              </w:rPr>
            </w:pPr>
            <w:r w:rsidRPr="00325DF4">
              <w:rPr>
                <w:rFonts w:ascii="Arial" w:hAnsi="Arial" w:cs="Arial"/>
                <w:b/>
              </w:rPr>
              <w:t>600 Gelirler hesabı</w:t>
            </w:r>
          </w:p>
          <w:p w:rsidR="00B83A1B" w:rsidRPr="00325DF4" w:rsidRDefault="00B83A1B" w:rsidP="00A4521A">
            <w:pPr>
              <w:ind w:firstLine="567"/>
              <w:jc w:val="both"/>
              <w:rPr>
                <w:rFonts w:ascii="Arial" w:hAnsi="Arial" w:cs="Arial"/>
              </w:rPr>
            </w:pPr>
            <w:r w:rsidRPr="00325DF4">
              <w:rPr>
                <w:rFonts w:ascii="Arial" w:hAnsi="Arial" w:cs="Arial"/>
              </w:rPr>
              <w:t xml:space="preserve">Bu hesap, bütçe ile ilgili olsun veya olmasın genel kabul görmüş muhasebe ilkelerine göre tahakkuk eden her türlü gelirin izlenmesi için kullanılır. </w:t>
            </w:r>
          </w:p>
          <w:p w:rsidR="00B83A1B" w:rsidRPr="00325DF4" w:rsidRDefault="00B83A1B" w:rsidP="00B83A1B">
            <w:pPr>
              <w:ind w:firstLine="567"/>
              <w:jc w:val="both"/>
              <w:rPr>
                <w:rFonts w:ascii="Arial" w:hAnsi="Arial" w:cs="Arial"/>
              </w:rPr>
            </w:pPr>
          </w:p>
          <w:p w:rsidR="00B83A1B" w:rsidRPr="00325DF4" w:rsidRDefault="00B83A1B" w:rsidP="00B83A1B">
            <w:pPr>
              <w:pStyle w:val="Balk2"/>
              <w:spacing w:before="0" w:after="0"/>
              <w:ind w:firstLine="567"/>
              <w:rPr>
                <w:i w:val="0"/>
                <w:sz w:val="24"/>
                <w:szCs w:val="24"/>
              </w:rPr>
            </w:pPr>
            <w:bookmarkStart w:id="528" w:name="_Toc254942635"/>
            <w:bookmarkStart w:id="529" w:name="_Toc399504921"/>
            <w:r w:rsidRPr="00325DF4">
              <w:rPr>
                <w:i w:val="0"/>
                <w:sz w:val="24"/>
                <w:szCs w:val="24"/>
              </w:rPr>
              <w:t>61 İndirim, iade ve iskonto hesapları</w:t>
            </w:r>
            <w:bookmarkEnd w:id="528"/>
            <w:bookmarkEnd w:id="529"/>
          </w:p>
          <w:p w:rsidR="001971D7" w:rsidRPr="00325DF4" w:rsidRDefault="00B83A1B" w:rsidP="00A4521A">
            <w:pPr>
              <w:ind w:firstLine="567"/>
              <w:jc w:val="both"/>
              <w:rPr>
                <w:rFonts w:ascii="Arial" w:hAnsi="Arial" w:cs="Arial"/>
              </w:rPr>
            </w:pPr>
            <w:del w:id="530" w:author="Volkan ARTAR" w:date="2014-09-27T00:27:00Z">
              <w:r w:rsidRPr="00325DF4" w:rsidDel="00575939">
                <w:rPr>
                  <w:rFonts w:ascii="Arial" w:hAnsi="Arial" w:cs="Arial"/>
                  <w:b/>
                </w:rPr>
                <w:delText>MADDE 9</w:delText>
              </w:r>
            </w:del>
            <w:del w:id="531" w:author="Volkan ARTAR" w:date="2014-09-27T00:39:00Z">
              <w:r w:rsidRPr="00325DF4" w:rsidDel="007133A5">
                <w:rPr>
                  <w:rFonts w:ascii="Arial" w:hAnsi="Arial" w:cs="Arial"/>
                  <w:b/>
                </w:rPr>
                <w:delText>6</w:delText>
              </w:r>
            </w:del>
            <w:del w:id="532" w:author="Volkan ARTAR" w:date="2014-09-27T00:27:00Z">
              <w:r w:rsidRPr="00325DF4" w:rsidDel="00575939">
                <w:rPr>
                  <w:rFonts w:ascii="Arial" w:hAnsi="Arial" w:cs="Arial"/>
                  <w:b/>
                </w:rPr>
                <w:delText>-</w:delText>
              </w:r>
            </w:del>
            <w:r w:rsidRPr="00325DF4">
              <w:rPr>
                <w:rFonts w:ascii="Arial" w:hAnsi="Arial" w:cs="Arial"/>
                <w:b/>
              </w:rPr>
              <w:t xml:space="preserve"> </w:t>
            </w:r>
            <w:r w:rsidRPr="00325DF4">
              <w:rPr>
                <w:rFonts w:ascii="Arial" w:hAnsi="Arial" w:cs="Arial"/>
              </w:rPr>
              <w:t xml:space="preserve">Bu hesap grubu, gelir olarak tahakkuk eden tutarlardan yapılan indirim, iade ve iskontoların izlenmesi için kullanılır. </w:t>
            </w:r>
          </w:p>
          <w:p w:rsidR="00B83A1B" w:rsidRPr="00325DF4" w:rsidRDefault="00B83A1B" w:rsidP="00B83A1B">
            <w:pPr>
              <w:ind w:firstLine="567"/>
              <w:jc w:val="both"/>
              <w:rPr>
                <w:rFonts w:ascii="Arial" w:hAnsi="Arial" w:cs="Arial"/>
              </w:rPr>
            </w:pPr>
            <w:r w:rsidRPr="00325DF4">
              <w:rPr>
                <w:rFonts w:ascii="Arial" w:hAnsi="Arial" w:cs="Arial"/>
              </w:rPr>
              <w:t>İndirim, iade ve iskonto hesapları, niteliklerine göre bu grup içinde açılacak aşağıdaki hesaptan oluşur:</w:t>
            </w:r>
          </w:p>
          <w:p w:rsidR="00B83A1B" w:rsidRPr="00325DF4" w:rsidRDefault="00B83A1B" w:rsidP="00B83A1B">
            <w:pPr>
              <w:ind w:firstLine="567"/>
              <w:jc w:val="both"/>
              <w:rPr>
                <w:rFonts w:ascii="Arial" w:hAnsi="Arial" w:cs="Arial"/>
              </w:rPr>
            </w:pPr>
            <w:r w:rsidRPr="00325DF4">
              <w:rPr>
                <w:rFonts w:ascii="Arial" w:hAnsi="Arial" w:cs="Arial"/>
              </w:rPr>
              <w:t>610 İndirim, İade ve İskontolar Hesabı</w:t>
            </w:r>
          </w:p>
          <w:p w:rsidR="00E63902" w:rsidRPr="00325DF4" w:rsidRDefault="00E63902" w:rsidP="001971D7">
            <w:pPr>
              <w:jc w:val="both"/>
              <w:rPr>
                <w:rFonts w:ascii="Arial" w:hAnsi="Arial" w:cs="Arial"/>
              </w:rPr>
            </w:pPr>
          </w:p>
          <w:p w:rsidR="003E35DF" w:rsidRPr="00325DF4" w:rsidRDefault="003E35DF" w:rsidP="00B83A1B">
            <w:pPr>
              <w:ind w:firstLine="567"/>
              <w:jc w:val="both"/>
              <w:rPr>
                <w:rFonts w:ascii="Arial" w:hAnsi="Arial" w:cs="Arial"/>
                <w:b/>
              </w:rPr>
            </w:pPr>
          </w:p>
          <w:p w:rsidR="003E35DF" w:rsidRPr="00325DF4" w:rsidRDefault="003E35DF" w:rsidP="00B83A1B">
            <w:pPr>
              <w:ind w:firstLine="567"/>
              <w:jc w:val="both"/>
              <w:rPr>
                <w:rFonts w:ascii="Arial" w:hAnsi="Arial" w:cs="Arial"/>
                <w:b/>
              </w:rPr>
            </w:pPr>
          </w:p>
          <w:p w:rsidR="00B83A1B" w:rsidRPr="00325DF4" w:rsidRDefault="00B83A1B" w:rsidP="00B83A1B">
            <w:pPr>
              <w:ind w:firstLine="567"/>
              <w:jc w:val="both"/>
              <w:rPr>
                <w:rFonts w:ascii="Arial" w:hAnsi="Arial" w:cs="Arial"/>
              </w:rPr>
            </w:pPr>
            <w:r w:rsidRPr="00325DF4">
              <w:rPr>
                <w:rFonts w:ascii="Arial" w:hAnsi="Arial" w:cs="Arial"/>
                <w:b/>
              </w:rPr>
              <w:lastRenderedPageBreak/>
              <w:t>610 İndirim, iade ve iskontolar hesabı</w:t>
            </w:r>
          </w:p>
          <w:p w:rsidR="00B83A1B" w:rsidRPr="00325DF4" w:rsidRDefault="00B83A1B" w:rsidP="00B83A1B">
            <w:pPr>
              <w:ind w:firstLine="567"/>
              <w:jc w:val="both"/>
              <w:rPr>
                <w:rFonts w:ascii="Arial" w:hAnsi="Arial" w:cs="Arial"/>
              </w:rPr>
            </w:pPr>
            <w:r w:rsidRPr="00325DF4">
              <w:rPr>
                <w:rFonts w:ascii="Arial" w:hAnsi="Arial" w:cs="Arial"/>
              </w:rPr>
              <w:t>Bu hesap, gelir olarak tahakkuk eden tutarlardan yapılan indirim, iade ve iskontoların izlenmesi için kullanılır.</w:t>
            </w:r>
          </w:p>
          <w:p w:rsidR="00B83A1B" w:rsidRPr="00325DF4" w:rsidRDefault="00B83A1B" w:rsidP="00B83A1B">
            <w:pPr>
              <w:ind w:firstLine="567"/>
              <w:jc w:val="both"/>
              <w:rPr>
                <w:rFonts w:ascii="Arial" w:hAnsi="Arial" w:cs="Arial"/>
              </w:rPr>
            </w:pPr>
          </w:p>
          <w:p w:rsidR="009E7C8E" w:rsidRPr="00325DF4" w:rsidRDefault="009E7C8E" w:rsidP="00B83A1B">
            <w:pPr>
              <w:pStyle w:val="Balk2"/>
              <w:spacing w:before="0" w:after="0"/>
              <w:ind w:firstLine="567"/>
              <w:rPr>
                <w:i w:val="0"/>
                <w:sz w:val="24"/>
                <w:szCs w:val="24"/>
              </w:rPr>
            </w:pPr>
            <w:bookmarkStart w:id="533" w:name="_Toc254942636"/>
            <w:bookmarkStart w:id="534" w:name="_Toc399504922"/>
          </w:p>
          <w:p w:rsidR="00B83A1B" w:rsidRPr="00325DF4" w:rsidRDefault="00B83A1B" w:rsidP="00B83A1B">
            <w:pPr>
              <w:pStyle w:val="Balk2"/>
              <w:spacing w:before="0" w:after="0"/>
              <w:ind w:firstLine="567"/>
              <w:rPr>
                <w:i w:val="0"/>
                <w:sz w:val="24"/>
                <w:szCs w:val="24"/>
              </w:rPr>
            </w:pPr>
            <w:r w:rsidRPr="00325DF4">
              <w:rPr>
                <w:i w:val="0"/>
                <w:sz w:val="24"/>
                <w:szCs w:val="24"/>
              </w:rPr>
              <w:t>63 Gider hesapları</w:t>
            </w:r>
            <w:bookmarkEnd w:id="533"/>
            <w:bookmarkEnd w:id="534"/>
          </w:p>
          <w:p w:rsidR="00B83A1B" w:rsidRPr="00325DF4" w:rsidRDefault="00B83A1B" w:rsidP="00B83A1B">
            <w:pPr>
              <w:ind w:firstLine="567"/>
              <w:jc w:val="both"/>
              <w:rPr>
                <w:rFonts w:ascii="Arial" w:hAnsi="Arial" w:cs="Arial"/>
              </w:rPr>
            </w:pPr>
            <w:del w:id="535" w:author="Volkan ARTAR" w:date="2014-09-27T00:27:00Z">
              <w:r w:rsidRPr="00325DF4" w:rsidDel="00575939">
                <w:rPr>
                  <w:rFonts w:ascii="Arial" w:hAnsi="Arial" w:cs="Arial"/>
                  <w:b/>
                </w:rPr>
                <w:delText>MADDE 9</w:delText>
              </w:r>
            </w:del>
            <w:del w:id="536" w:author="Volkan ARTAR" w:date="2014-09-27T00:39:00Z">
              <w:r w:rsidRPr="00325DF4" w:rsidDel="00C453EB">
                <w:rPr>
                  <w:rFonts w:ascii="Arial" w:hAnsi="Arial" w:cs="Arial"/>
                  <w:b/>
                </w:rPr>
                <w:delText>7</w:delText>
              </w:r>
            </w:del>
            <w:del w:id="537" w:author="Volkan ARTAR" w:date="2014-09-27T00:27:00Z">
              <w:r w:rsidRPr="00325DF4" w:rsidDel="00575939">
                <w:rPr>
                  <w:rFonts w:ascii="Arial" w:hAnsi="Arial" w:cs="Arial"/>
                  <w:b/>
                </w:rPr>
                <w:delText>-</w:delText>
              </w:r>
            </w:del>
            <w:r w:rsidRPr="00325DF4">
              <w:rPr>
                <w:rFonts w:ascii="Arial" w:hAnsi="Arial" w:cs="Arial"/>
                <w:b/>
              </w:rPr>
              <w:t xml:space="preserve"> </w:t>
            </w:r>
            <w:r w:rsidRPr="00325DF4">
              <w:rPr>
                <w:rFonts w:ascii="Arial" w:hAnsi="Arial" w:cs="Arial"/>
              </w:rPr>
              <w:t xml:space="preserve">Bu hesap grubu, faaliyet dönemine ilişkin olarak tahakkuk ettirilen her türlü giderin, ekonomik sınıflandırmaya uygun olarak izlenmesi için kullanılır. </w:t>
            </w:r>
          </w:p>
          <w:p w:rsidR="00B83A1B" w:rsidRPr="00325DF4" w:rsidRDefault="00B83A1B" w:rsidP="00B83A1B">
            <w:pPr>
              <w:ind w:firstLine="567"/>
              <w:jc w:val="both"/>
              <w:rPr>
                <w:rFonts w:ascii="Arial" w:hAnsi="Arial" w:cs="Arial"/>
              </w:rPr>
            </w:pPr>
            <w:r w:rsidRPr="00325DF4">
              <w:rPr>
                <w:rFonts w:ascii="Arial" w:hAnsi="Arial" w:cs="Arial"/>
              </w:rPr>
              <w:t>Gider hesapları, niteliklerine göre bu grup içinde açılacak aşağıdaki hesaptan oluşur:</w:t>
            </w:r>
          </w:p>
          <w:p w:rsidR="00B83A1B" w:rsidRPr="00325DF4" w:rsidRDefault="00B83A1B" w:rsidP="00B83A1B">
            <w:pPr>
              <w:ind w:firstLine="567"/>
              <w:jc w:val="both"/>
              <w:rPr>
                <w:rFonts w:ascii="Arial" w:hAnsi="Arial" w:cs="Arial"/>
              </w:rPr>
            </w:pPr>
            <w:r w:rsidRPr="00325DF4">
              <w:rPr>
                <w:rFonts w:ascii="Arial" w:hAnsi="Arial" w:cs="Arial"/>
              </w:rPr>
              <w:t>630 Giderler Hesabı</w:t>
            </w:r>
          </w:p>
          <w:p w:rsidR="00B83A1B" w:rsidRPr="00325DF4" w:rsidRDefault="00B83A1B" w:rsidP="00B83A1B">
            <w:pPr>
              <w:ind w:firstLine="567"/>
              <w:jc w:val="both"/>
              <w:rPr>
                <w:rFonts w:ascii="Arial" w:hAnsi="Arial" w:cs="Arial"/>
              </w:rPr>
            </w:pPr>
          </w:p>
          <w:p w:rsidR="00B83A1B" w:rsidRPr="00325DF4" w:rsidRDefault="00B83A1B" w:rsidP="00B83A1B">
            <w:pPr>
              <w:ind w:firstLine="567"/>
              <w:jc w:val="both"/>
              <w:rPr>
                <w:rFonts w:ascii="Arial" w:hAnsi="Arial" w:cs="Arial"/>
              </w:rPr>
            </w:pPr>
            <w:r w:rsidRPr="00325DF4">
              <w:rPr>
                <w:rFonts w:ascii="Arial" w:hAnsi="Arial" w:cs="Arial"/>
                <w:b/>
              </w:rPr>
              <w:t>630 Giderler hesabı</w:t>
            </w:r>
          </w:p>
          <w:p w:rsidR="00B83A1B" w:rsidRPr="00325DF4" w:rsidRDefault="00B83A1B" w:rsidP="00B83A1B">
            <w:pPr>
              <w:ind w:firstLine="567"/>
              <w:jc w:val="both"/>
              <w:rPr>
                <w:rFonts w:ascii="Arial" w:hAnsi="Arial" w:cs="Arial"/>
              </w:rPr>
            </w:pPr>
            <w:r w:rsidRPr="00325DF4">
              <w:rPr>
                <w:rFonts w:ascii="Arial" w:hAnsi="Arial" w:cs="Arial"/>
              </w:rPr>
              <w:t xml:space="preserve">Bu hesap, bütçe ile ilgili olsun veya olmasın genel kabul görmüş muhasebe ilkelerine göre tahakkuk ettirilen her türlü giderin izlenmesi için kullanılır. </w:t>
            </w:r>
          </w:p>
          <w:p w:rsidR="00A4521A" w:rsidRPr="00325DF4" w:rsidRDefault="00A4521A" w:rsidP="00A4521A">
            <w:pPr>
              <w:rPr>
                <w:rFonts w:ascii="Arial" w:hAnsi="Arial" w:cs="Arial"/>
              </w:rPr>
            </w:pPr>
            <w:bookmarkStart w:id="538" w:name="_Toc254942637"/>
            <w:bookmarkStart w:id="539" w:name="_Toc399504923"/>
          </w:p>
          <w:p w:rsidR="00B83A1B" w:rsidRPr="00325DF4" w:rsidRDefault="00B83A1B" w:rsidP="00B83A1B">
            <w:pPr>
              <w:pStyle w:val="Balk2"/>
              <w:spacing w:before="0" w:after="0"/>
              <w:ind w:firstLine="567"/>
              <w:rPr>
                <w:i w:val="0"/>
                <w:sz w:val="24"/>
                <w:szCs w:val="24"/>
              </w:rPr>
            </w:pPr>
            <w:r w:rsidRPr="00325DF4">
              <w:rPr>
                <w:i w:val="0"/>
                <w:sz w:val="24"/>
                <w:szCs w:val="24"/>
              </w:rPr>
              <w:t>69 Faaliyet sonuçları</w:t>
            </w:r>
            <w:bookmarkEnd w:id="538"/>
            <w:bookmarkEnd w:id="539"/>
          </w:p>
          <w:p w:rsidR="00B83A1B" w:rsidRPr="00325DF4" w:rsidRDefault="00B83A1B" w:rsidP="00B83A1B">
            <w:pPr>
              <w:ind w:firstLine="567"/>
              <w:jc w:val="both"/>
              <w:rPr>
                <w:rFonts w:ascii="Arial" w:hAnsi="Arial" w:cs="Arial"/>
              </w:rPr>
            </w:pPr>
            <w:del w:id="540" w:author="Volkan ARTAR" w:date="2014-09-27T00:28:00Z">
              <w:r w:rsidRPr="00325DF4" w:rsidDel="00575939">
                <w:rPr>
                  <w:rFonts w:ascii="Arial" w:hAnsi="Arial" w:cs="Arial"/>
                  <w:b/>
                </w:rPr>
                <w:delText>MADDE 9</w:delText>
              </w:r>
            </w:del>
            <w:del w:id="541" w:author="Volkan ARTAR" w:date="2014-09-27T00:39:00Z">
              <w:r w:rsidRPr="00325DF4" w:rsidDel="00C453EB">
                <w:rPr>
                  <w:rFonts w:ascii="Arial" w:hAnsi="Arial" w:cs="Arial"/>
                  <w:b/>
                </w:rPr>
                <w:delText>8</w:delText>
              </w:r>
            </w:del>
            <w:del w:id="542" w:author="Volkan ARTAR" w:date="2014-09-27T00:28:00Z">
              <w:r w:rsidRPr="00325DF4" w:rsidDel="00575939">
                <w:rPr>
                  <w:rFonts w:ascii="Arial" w:hAnsi="Arial" w:cs="Arial"/>
                  <w:b/>
                </w:rPr>
                <w:delText>-</w:delText>
              </w:r>
            </w:del>
            <w:r w:rsidRPr="00325DF4">
              <w:rPr>
                <w:rFonts w:ascii="Arial" w:hAnsi="Arial" w:cs="Arial"/>
                <w:b/>
              </w:rPr>
              <w:t xml:space="preserve"> </w:t>
            </w:r>
            <w:r w:rsidRPr="00325DF4">
              <w:rPr>
                <w:rFonts w:ascii="Arial" w:hAnsi="Arial" w:cs="Arial"/>
              </w:rPr>
              <w:t xml:space="preserve">Bu hesap grubu, faaliyet dönemine ait gelir ve gider hesapları hesap grupları ile indirim, iade ve iskonto hesapları hesap grubunda yer alan hesaplardan dönem faaliyet sonucunun üretilmesi için kullanılır. </w:t>
            </w:r>
          </w:p>
          <w:p w:rsidR="00B83A1B" w:rsidRPr="00325DF4" w:rsidRDefault="00B83A1B" w:rsidP="00B83A1B">
            <w:pPr>
              <w:ind w:firstLine="567"/>
              <w:jc w:val="both"/>
              <w:rPr>
                <w:rFonts w:ascii="Arial" w:hAnsi="Arial" w:cs="Arial"/>
              </w:rPr>
            </w:pPr>
            <w:r w:rsidRPr="00325DF4">
              <w:rPr>
                <w:rFonts w:ascii="Arial" w:hAnsi="Arial" w:cs="Arial"/>
              </w:rPr>
              <w:t xml:space="preserve">Faaliyet sonuçları, niteliklerine göre bu grup içinde açılacak aşağıdaki </w:t>
            </w:r>
            <w:del w:id="543" w:author="Volkan Artar" w:date="2014-10-09T13:50:00Z">
              <w:r w:rsidRPr="00325DF4" w:rsidDel="003511D4">
                <w:rPr>
                  <w:rFonts w:ascii="Arial" w:hAnsi="Arial" w:cs="Arial"/>
                </w:rPr>
                <w:delText xml:space="preserve">hesaptan </w:delText>
              </w:r>
            </w:del>
            <w:r w:rsidRPr="00325DF4">
              <w:rPr>
                <w:rFonts w:ascii="Arial" w:hAnsi="Arial" w:cs="Arial"/>
              </w:rPr>
              <w:t>oluşur:</w:t>
            </w:r>
          </w:p>
          <w:p w:rsidR="00B83A1B" w:rsidRPr="00325DF4" w:rsidRDefault="00B83A1B" w:rsidP="00B83A1B">
            <w:pPr>
              <w:ind w:firstLine="567"/>
              <w:jc w:val="both"/>
              <w:rPr>
                <w:rFonts w:ascii="Arial" w:hAnsi="Arial" w:cs="Arial"/>
              </w:rPr>
            </w:pPr>
            <w:r w:rsidRPr="00325DF4">
              <w:rPr>
                <w:rFonts w:ascii="Arial" w:hAnsi="Arial" w:cs="Arial"/>
              </w:rPr>
              <w:t>690 Faaliyet Sonuçları Hesabı</w:t>
            </w:r>
          </w:p>
          <w:p w:rsidR="00B83A1B" w:rsidRPr="00325DF4" w:rsidRDefault="00B83A1B" w:rsidP="00B83A1B">
            <w:pPr>
              <w:ind w:firstLine="567"/>
              <w:jc w:val="both"/>
              <w:rPr>
                <w:rFonts w:ascii="Arial" w:hAnsi="Arial" w:cs="Arial"/>
              </w:rPr>
            </w:pPr>
          </w:p>
          <w:p w:rsidR="00E63902" w:rsidRPr="00325DF4" w:rsidRDefault="00E63902" w:rsidP="00B83A1B">
            <w:pPr>
              <w:ind w:firstLine="567"/>
              <w:jc w:val="both"/>
              <w:rPr>
                <w:rFonts w:ascii="Arial" w:hAnsi="Arial" w:cs="Arial"/>
                <w:b/>
              </w:rPr>
            </w:pPr>
          </w:p>
          <w:p w:rsidR="003E35DF" w:rsidRPr="00325DF4" w:rsidRDefault="003E35DF" w:rsidP="00B83A1B">
            <w:pPr>
              <w:ind w:firstLine="567"/>
              <w:jc w:val="both"/>
              <w:rPr>
                <w:rFonts w:ascii="Arial" w:hAnsi="Arial" w:cs="Arial"/>
                <w:b/>
              </w:rPr>
            </w:pPr>
          </w:p>
          <w:p w:rsidR="003E35DF" w:rsidRPr="00325DF4" w:rsidRDefault="003E35DF" w:rsidP="00B83A1B">
            <w:pPr>
              <w:ind w:firstLine="567"/>
              <w:jc w:val="both"/>
              <w:rPr>
                <w:rFonts w:ascii="Arial" w:hAnsi="Arial" w:cs="Arial"/>
                <w:b/>
              </w:rPr>
            </w:pPr>
          </w:p>
          <w:p w:rsidR="003E35DF" w:rsidRPr="00325DF4" w:rsidRDefault="003E35DF" w:rsidP="00B83A1B">
            <w:pPr>
              <w:ind w:firstLine="567"/>
              <w:jc w:val="both"/>
              <w:rPr>
                <w:rFonts w:ascii="Arial" w:hAnsi="Arial" w:cs="Arial"/>
                <w:b/>
              </w:rPr>
            </w:pPr>
          </w:p>
          <w:p w:rsidR="003E35DF" w:rsidRPr="00325DF4" w:rsidRDefault="003E35DF" w:rsidP="00B83A1B">
            <w:pPr>
              <w:ind w:firstLine="567"/>
              <w:jc w:val="both"/>
              <w:rPr>
                <w:rFonts w:ascii="Arial" w:hAnsi="Arial" w:cs="Arial"/>
                <w:b/>
              </w:rPr>
            </w:pPr>
          </w:p>
          <w:p w:rsidR="00B83A1B" w:rsidRPr="00325DF4" w:rsidRDefault="00B83A1B" w:rsidP="00B83A1B">
            <w:pPr>
              <w:ind w:firstLine="567"/>
              <w:jc w:val="both"/>
              <w:rPr>
                <w:rFonts w:ascii="Arial" w:hAnsi="Arial" w:cs="Arial"/>
              </w:rPr>
            </w:pPr>
            <w:r w:rsidRPr="00325DF4">
              <w:rPr>
                <w:rFonts w:ascii="Arial" w:hAnsi="Arial" w:cs="Arial"/>
                <w:b/>
              </w:rPr>
              <w:lastRenderedPageBreak/>
              <w:t xml:space="preserve">690 Faaliyet sonuçları hesabı </w:t>
            </w:r>
          </w:p>
          <w:p w:rsidR="00B83A1B" w:rsidRPr="00325DF4" w:rsidRDefault="00B83A1B" w:rsidP="00B83A1B">
            <w:pPr>
              <w:ind w:firstLine="567"/>
              <w:jc w:val="both"/>
              <w:rPr>
                <w:rFonts w:ascii="Arial" w:hAnsi="Arial" w:cs="Arial"/>
              </w:rPr>
            </w:pPr>
            <w:r w:rsidRPr="00325DF4">
              <w:rPr>
                <w:rFonts w:ascii="Arial" w:hAnsi="Arial" w:cs="Arial"/>
              </w:rPr>
              <w:t>Bu hesap, faaliyet dönemine ait gelir ve gider hesapları hesap grupları ile indirim, iade ve iskonto hesapları hesap grubunda yer alan hesaplardakayıtlı tutarlardan dönem faaliyet sonucunun elde edilmesi için kullanılır.</w:t>
            </w:r>
          </w:p>
          <w:p w:rsidR="00B83A1B" w:rsidRPr="00325DF4" w:rsidRDefault="00B83A1B" w:rsidP="00B83A1B">
            <w:pPr>
              <w:ind w:firstLine="567"/>
              <w:jc w:val="both"/>
              <w:rPr>
                <w:rFonts w:ascii="Arial" w:hAnsi="Arial" w:cs="Arial"/>
              </w:rPr>
            </w:pPr>
          </w:p>
          <w:p w:rsidR="009E7C8E" w:rsidRPr="00325DF4" w:rsidRDefault="009E7C8E" w:rsidP="00B83A1B">
            <w:pPr>
              <w:pStyle w:val="Balk2"/>
              <w:spacing w:before="0" w:after="0"/>
              <w:ind w:firstLine="567"/>
              <w:rPr>
                <w:i w:val="0"/>
                <w:sz w:val="24"/>
                <w:szCs w:val="24"/>
              </w:rPr>
            </w:pPr>
            <w:bookmarkStart w:id="544" w:name="_Toc254942638"/>
            <w:bookmarkStart w:id="545" w:name="_Toc399504924"/>
          </w:p>
          <w:p w:rsidR="009E7C8E" w:rsidRPr="00325DF4" w:rsidRDefault="009E7C8E" w:rsidP="00B83A1B">
            <w:pPr>
              <w:pStyle w:val="Balk2"/>
              <w:spacing w:before="0" w:after="0"/>
              <w:ind w:firstLine="567"/>
              <w:rPr>
                <w:i w:val="0"/>
                <w:sz w:val="24"/>
                <w:szCs w:val="24"/>
              </w:rPr>
            </w:pPr>
          </w:p>
          <w:p w:rsidR="009E7C8E" w:rsidRPr="00325DF4" w:rsidRDefault="009E7C8E" w:rsidP="00B83A1B">
            <w:pPr>
              <w:pStyle w:val="Balk2"/>
              <w:spacing w:before="0" w:after="0"/>
              <w:ind w:firstLine="567"/>
              <w:rPr>
                <w:i w:val="0"/>
                <w:sz w:val="24"/>
                <w:szCs w:val="24"/>
              </w:rPr>
            </w:pPr>
          </w:p>
          <w:p w:rsidR="009E7C8E" w:rsidRPr="00325DF4" w:rsidRDefault="009E7C8E" w:rsidP="00B83A1B">
            <w:pPr>
              <w:pStyle w:val="Balk2"/>
              <w:spacing w:before="0" w:after="0"/>
              <w:ind w:firstLine="567"/>
              <w:rPr>
                <w:i w:val="0"/>
                <w:sz w:val="24"/>
                <w:szCs w:val="24"/>
              </w:rPr>
            </w:pPr>
          </w:p>
          <w:p w:rsidR="00254E61" w:rsidRPr="00325DF4" w:rsidRDefault="00254E61" w:rsidP="00B83A1B">
            <w:pPr>
              <w:pStyle w:val="Balk2"/>
              <w:spacing w:before="0" w:after="0"/>
              <w:ind w:firstLine="567"/>
              <w:rPr>
                <w:i w:val="0"/>
                <w:sz w:val="24"/>
                <w:szCs w:val="24"/>
              </w:rPr>
            </w:pPr>
          </w:p>
          <w:p w:rsidR="00B83A1B" w:rsidRPr="00325DF4" w:rsidRDefault="00B83A1B" w:rsidP="00B83A1B">
            <w:pPr>
              <w:pStyle w:val="Balk2"/>
              <w:spacing w:before="0" w:after="0"/>
              <w:ind w:firstLine="567"/>
              <w:rPr>
                <w:i w:val="0"/>
                <w:sz w:val="24"/>
                <w:szCs w:val="24"/>
              </w:rPr>
            </w:pPr>
            <w:r w:rsidRPr="00325DF4">
              <w:rPr>
                <w:i w:val="0"/>
                <w:sz w:val="24"/>
                <w:szCs w:val="24"/>
              </w:rPr>
              <w:t>7 Maliyet hesapları</w:t>
            </w:r>
            <w:bookmarkEnd w:id="544"/>
            <w:bookmarkEnd w:id="545"/>
          </w:p>
          <w:p w:rsidR="00B83A1B" w:rsidRPr="00325DF4" w:rsidRDefault="00B83A1B" w:rsidP="00B83A1B">
            <w:pPr>
              <w:ind w:firstLine="567"/>
              <w:jc w:val="both"/>
              <w:rPr>
                <w:rFonts w:ascii="Arial" w:hAnsi="Arial" w:cs="Arial"/>
              </w:rPr>
            </w:pPr>
            <w:del w:id="546" w:author="Volkan ARTAR" w:date="2014-09-27T00:30:00Z">
              <w:r w:rsidRPr="00325DF4" w:rsidDel="00C453EB">
                <w:rPr>
                  <w:rFonts w:ascii="Arial" w:hAnsi="Arial" w:cs="Arial"/>
                  <w:b/>
                </w:rPr>
                <w:delText>MADDE 9</w:delText>
              </w:r>
            </w:del>
            <w:del w:id="547" w:author="Volkan ARTAR" w:date="2014-09-27T00:38:00Z">
              <w:r w:rsidRPr="00325DF4" w:rsidDel="00C453EB">
                <w:rPr>
                  <w:rFonts w:ascii="Arial" w:hAnsi="Arial" w:cs="Arial"/>
                  <w:b/>
                </w:rPr>
                <w:delText>9</w:delText>
              </w:r>
            </w:del>
            <w:del w:id="548" w:author="Volkan ARTAR" w:date="2014-09-27T00:30:00Z">
              <w:r w:rsidRPr="00325DF4" w:rsidDel="00C453EB">
                <w:rPr>
                  <w:rFonts w:ascii="Arial" w:hAnsi="Arial" w:cs="Arial"/>
                  <w:b/>
                </w:rPr>
                <w:delText>-</w:delText>
              </w:r>
            </w:del>
            <w:r w:rsidRPr="00325DF4">
              <w:rPr>
                <w:rFonts w:ascii="Arial" w:hAnsi="Arial" w:cs="Arial"/>
                <w:b/>
              </w:rPr>
              <w:t xml:space="preserve"> </w:t>
            </w:r>
            <w:r w:rsidRPr="00325DF4">
              <w:rPr>
                <w:rFonts w:ascii="Arial" w:hAnsi="Arial" w:cs="Arial"/>
              </w:rPr>
              <w:t xml:space="preserve">Kapsama dâhil kamu idarelerinden </w:t>
            </w:r>
            <w:r w:rsidR="002C416E">
              <w:rPr>
                <w:rFonts w:ascii="Arial" w:hAnsi="Arial" w:cs="Arial"/>
              </w:rPr>
              <w:t xml:space="preserve">      </w:t>
            </w:r>
            <w:r w:rsidRPr="00325DF4">
              <w:rPr>
                <w:rFonts w:ascii="Arial" w:hAnsi="Arial" w:cs="Arial"/>
              </w:rPr>
              <w:t>maliyet muhasebesi uygulayanlar, maliyet işlemleri için bu ana hesap grubunu Bakanlıkça yayımlanan Muhasebe Sistemi Uygulama Genel Tebliğlerine uygun olarak kullanırlar. Bu grupta oluşan sonuçlar, faaliyet hesapları ana hesap grubuna aktarılır.</w:t>
            </w:r>
          </w:p>
          <w:p w:rsidR="00A4521A" w:rsidRPr="00325DF4" w:rsidRDefault="00A4521A" w:rsidP="00A4521A">
            <w:pPr>
              <w:rPr>
                <w:rFonts w:ascii="Arial" w:hAnsi="Arial" w:cs="Arial"/>
              </w:rPr>
            </w:pPr>
            <w:bookmarkStart w:id="549" w:name="_Toc254942639"/>
            <w:bookmarkStart w:id="550" w:name="_Toc399504925"/>
          </w:p>
          <w:p w:rsidR="00B83A1B" w:rsidRPr="00325DF4" w:rsidRDefault="00B83A1B" w:rsidP="00B83A1B">
            <w:pPr>
              <w:pStyle w:val="Balk2"/>
              <w:spacing w:before="0" w:after="0"/>
              <w:ind w:firstLine="567"/>
              <w:rPr>
                <w:i w:val="0"/>
                <w:sz w:val="24"/>
                <w:szCs w:val="24"/>
              </w:rPr>
            </w:pPr>
            <w:r w:rsidRPr="00325DF4">
              <w:rPr>
                <w:i w:val="0"/>
                <w:sz w:val="24"/>
                <w:szCs w:val="24"/>
              </w:rPr>
              <w:t>8 Bütçe hesapları</w:t>
            </w:r>
            <w:bookmarkEnd w:id="549"/>
            <w:bookmarkEnd w:id="550"/>
          </w:p>
          <w:p w:rsidR="00B83A1B" w:rsidRPr="00325DF4" w:rsidRDefault="00B83A1B" w:rsidP="00B83A1B">
            <w:pPr>
              <w:ind w:firstLine="567"/>
              <w:jc w:val="both"/>
              <w:rPr>
                <w:rFonts w:ascii="Arial" w:hAnsi="Arial" w:cs="Arial"/>
              </w:rPr>
            </w:pPr>
            <w:del w:id="551" w:author="Volkan ARTAR" w:date="2014-09-27T00:30:00Z">
              <w:r w:rsidRPr="00325DF4" w:rsidDel="00C453EB">
                <w:rPr>
                  <w:rFonts w:ascii="Arial" w:hAnsi="Arial" w:cs="Arial"/>
                  <w:b/>
                </w:rPr>
                <w:delText xml:space="preserve">MADDE </w:delText>
              </w:r>
            </w:del>
            <w:del w:id="552" w:author="Volkan ARTAR" w:date="2014-09-27T00:38:00Z">
              <w:r w:rsidRPr="00325DF4" w:rsidDel="00C453EB">
                <w:rPr>
                  <w:rFonts w:ascii="Arial" w:hAnsi="Arial" w:cs="Arial"/>
                  <w:b/>
                </w:rPr>
                <w:delText>100</w:delText>
              </w:r>
            </w:del>
            <w:del w:id="553" w:author="Volkan ARTAR" w:date="2014-09-27T00:30:00Z">
              <w:r w:rsidRPr="00325DF4" w:rsidDel="00C453EB">
                <w:rPr>
                  <w:rFonts w:ascii="Arial" w:hAnsi="Arial" w:cs="Arial"/>
                  <w:b/>
                </w:rPr>
                <w:delText>-</w:delText>
              </w:r>
            </w:del>
            <w:r w:rsidRPr="00325DF4">
              <w:rPr>
                <w:rFonts w:ascii="Arial" w:hAnsi="Arial" w:cs="Arial"/>
                <w:b/>
              </w:rPr>
              <w:t xml:space="preserve"> </w:t>
            </w:r>
            <w:r w:rsidRPr="00325DF4">
              <w:rPr>
                <w:rFonts w:ascii="Arial" w:hAnsi="Arial" w:cs="Arial"/>
              </w:rPr>
              <w:t xml:space="preserve">Bu ana hesap grubu, kamu idarelerinin bütçe gelir ve bütçe giderlerinin bütçelerinde yer alan ekonomik sınıflandırmaya uygun olarak izlenmesi ve bütçe uygulama sonuçlarının üretilmesi için kullanılır. </w:t>
            </w:r>
          </w:p>
          <w:p w:rsidR="00B83A1B" w:rsidRPr="00325DF4" w:rsidRDefault="00B83A1B" w:rsidP="00B83A1B">
            <w:pPr>
              <w:ind w:firstLine="567"/>
              <w:jc w:val="both"/>
              <w:rPr>
                <w:rFonts w:ascii="Arial" w:hAnsi="Arial" w:cs="Arial"/>
              </w:rPr>
            </w:pPr>
            <w:r w:rsidRPr="00325DF4">
              <w:rPr>
                <w:rFonts w:ascii="Arial" w:hAnsi="Arial" w:cs="Arial"/>
              </w:rPr>
              <w:t>Bütçe hesapları ana hesap grubu; bütçe gelir hesapları, bütçe gelirlerinden ret ve iade hesapları, bütçe gider hesapları ve bütçe uygulama sonuçları hesap grupları şeklinde bölümlenir.</w:t>
            </w:r>
          </w:p>
          <w:p w:rsidR="004139A8" w:rsidRPr="00325DF4" w:rsidRDefault="004139A8" w:rsidP="00865304">
            <w:pPr>
              <w:pStyle w:val="Balk2"/>
              <w:spacing w:before="0" w:after="0"/>
              <w:rPr>
                <w:ins w:id="554" w:author="Volkan ARTAR" w:date="2014-09-29T22:40:00Z"/>
                <w:i w:val="0"/>
                <w:sz w:val="24"/>
                <w:szCs w:val="24"/>
              </w:rPr>
            </w:pPr>
            <w:bookmarkStart w:id="555" w:name="_Toc254942640"/>
            <w:bookmarkStart w:id="556" w:name="_Toc399504926"/>
          </w:p>
          <w:p w:rsidR="00B83A1B" w:rsidRPr="00325DF4" w:rsidRDefault="00B83A1B" w:rsidP="00B83A1B">
            <w:pPr>
              <w:pStyle w:val="Balk2"/>
              <w:spacing w:before="0" w:after="0"/>
              <w:ind w:firstLine="567"/>
              <w:rPr>
                <w:i w:val="0"/>
                <w:sz w:val="24"/>
                <w:szCs w:val="24"/>
              </w:rPr>
            </w:pPr>
            <w:r w:rsidRPr="00325DF4">
              <w:rPr>
                <w:i w:val="0"/>
                <w:sz w:val="24"/>
                <w:szCs w:val="24"/>
              </w:rPr>
              <w:t>80 Bütçe gelir hesapları</w:t>
            </w:r>
            <w:bookmarkEnd w:id="555"/>
            <w:bookmarkEnd w:id="556"/>
          </w:p>
          <w:p w:rsidR="00B83A1B" w:rsidRPr="00325DF4" w:rsidRDefault="00B83A1B" w:rsidP="00B83A1B">
            <w:pPr>
              <w:ind w:firstLine="567"/>
              <w:jc w:val="both"/>
              <w:rPr>
                <w:rFonts w:ascii="Arial" w:hAnsi="Arial" w:cs="Arial"/>
              </w:rPr>
            </w:pPr>
            <w:del w:id="557" w:author="Volkan ARTAR" w:date="2014-09-27T00:31:00Z">
              <w:r w:rsidRPr="00325DF4" w:rsidDel="00C453EB">
                <w:rPr>
                  <w:rFonts w:ascii="Arial" w:hAnsi="Arial" w:cs="Arial"/>
                  <w:b/>
                </w:rPr>
                <w:delText>MADDE 10</w:delText>
              </w:r>
            </w:del>
            <w:del w:id="558" w:author="Volkan ARTAR" w:date="2014-09-27T00:38:00Z">
              <w:r w:rsidRPr="00325DF4" w:rsidDel="00C453EB">
                <w:rPr>
                  <w:rFonts w:ascii="Arial" w:hAnsi="Arial" w:cs="Arial"/>
                  <w:b/>
                </w:rPr>
                <w:delText>1</w:delText>
              </w:r>
            </w:del>
            <w:del w:id="559" w:author="Volkan ARTAR" w:date="2014-09-27T00:31:00Z">
              <w:r w:rsidRPr="00325DF4" w:rsidDel="00C453EB">
                <w:rPr>
                  <w:rFonts w:ascii="Arial" w:hAnsi="Arial" w:cs="Arial"/>
                  <w:b/>
                </w:rPr>
                <w:delText>-</w:delText>
              </w:r>
            </w:del>
            <w:r w:rsidRPr="00325DF4">
              <w:rPr>
                <w:rFonts w:ascii="Arial" w:hAnsi="Arial" w:cs="Arial"/>
                <w:b/>
              </w:rPr>
              <w:t xml:space="preserve"> </w:t>
            </w:r>
            <w:r w:rsidRPr="00325DF4">
              <w:rPr>
                <w:rFonts w:ascii="Arial" w:hAnsi="Arial" w:cs="Arial"/>
              </w:rPr>
              <w:t xml:space="preserve">Bu hesap grubu, kamu idarelerince nakden veya mahsuben tahsil edilen bütçe gelirlerinin izlenmesi için </w:t>
            </w:r>
            <w:r w:rsidRPr="00325DF4">
              <w:rPr>
                <w:rFonts w:ascii="Arial" w:hAnsi="Arial" w:cs="Arial"/>
              </w:rPr>
              <w:lastRenderedPageBreak/>
              <w:t xml:space="preserve">kullanılır. </w:t>
            </w:r>
          </w:p>
          <w:p w:rsidR="00E63902" w:rsidRPr="00325DF4" w:rsidRDefault="00E63902" w:rsidP="00A4521A">
            <w:pPr>
              <w:jc w:val="both"/>
              <w:rPr>
                <w:rFonts w:ascii="Arial" w:hAnsi="Arial" w:cs="Arial"/>
              </w:rPr>
            </w:pPr>
          </w:p>
          <w:p w:rsidR="00B83A1B" w:rsidRPr="00325DF4" w:rsidRDefault="00B83A1B" w:rsidP="00B83A1B">
            <w:pPr>
              <w:ind w:firstLine="567"/>
              <w:jc w:val="both"/>
              <w:rPr>
                <w:rFonts w:ascii="Arial" w:hAnsi="Arial" w:cs="Arial"/>
              </w:rPr>
            </w:pPr>
            <w:r w:rsidRPr="00325DF4">
              <w:rPr>
                <w:rFonts w:ascii="Arial" w:hAnsi="Arial" w:cs="Arial"/>
              </w:rPr>
              <w:t>Bütçe gelir hesapları, niteliklerine göre bu grup içinde açılacak aşağıdaki hesaplardan oluşur:</w:t>
            </w:r>
          </w:p>
          <w:p w:rsidR="00B83A1B" w:rsidRPr="00325DF4" w:rsidRDefault="00B83A1B" w:rsidP="00B83A1B">
            <w:pPr>
              <w:ind w:firstLine="567"/>
              <w:jc w:val="both"/>
              <w:rPr>
                <w:rFonts w:ascii="Arial" w:hAnsi="Arial" w:cs="Arial"/>
              </w:rPr>
            </w:pPr>
            <w:r w:rsidRPr="00325DF4">
              <w:rPr>
                <w:rFonts w:ascii="Arial" w:hAnsi="Arial" w:cs="Arial"/>
              </w:rPr>
              <w:t>800 Bütçe Gelirleri Hesabı</w:t>
            </w:r>
          </w:p>
          <w:p w:rsidR="00B83A1B" w:rsidRPr="00325DF4" w:rsidRDefault="00B83A1B" w:rsidP="00B83A1B">
            <w:pPr>
              <w:ind w:firstLine="567"/>
              <w:jc w:val="both"/>
              <w:rPr>
                <w:rFonts w:ascii="Arial" w:hAnsi="Arial" w:cs="Arial"/>
              </w:rPr>
            </w:pPr>
            <w:r w:rsidRPr="00325DF4">
              <w:rPr>
                <w:rFonts w:ascii="Arial" w:hAnsi="Arial" w:cs="Arial"/>
              </w:rPr>
              <w:t>805 Gelir Yansıtma Hesabı</w:t>
            </w:r>
          </w:p>
          <w:p w:rsidR="00254E61" w:rsidRPr="00325DF4" w:rsidRDefault="00254E61" w:rsidP="00865304">
            <w:pPr>
              <w:jc w:val="both"/>
              <w:rPr>
                <w:rFonts w:ascii="Arial" w:hAnsi="Arial" w:cs="Arial"/>
                <w:b/>
              </w:rPr>
            </w:pPr>
          </w:p>
          <w:p w:rsidR="00B83A1B" w:rsidRPr="00325DF4" w:rsidRDefault="00B83A1B" w:rsidP="00B83A1B">
            <w:pPr>
              <w:ind w:firstLine="567"/>
              <w:jc w:val="both"/>
              <w:rPr>
                <w:rFonts w:ascii="Arial" w:hAnsi="Arial" w:cs="Arial"/>
              </w:rPr>
            </w:pPr>
            <w:r w:rsidRPr="00325DF4">
              <w:rPr>
                <w:rFonts w:ascii="Arial" w:hAnsi="Arial" w:cs="Arial"/>
                <w:b/>
              </w:rPr>
              <w:t>800 Bütçe gelirleri hesabı</w:t>
            </w:r>
          </w:p>
          <w:p w:rsidR="00B83A1B" w:rsidRPr="00325DF4" w:rsidRDefault="00B83A1B" w:rsidP="00B83A1B">
            <w:pPr>
              <w:ind w:firstLine="567"/>
              <w:jc w:val="both"/>
              <w:rPr>
                <w:rFonts w:ascii="Arial" w:hAnsi="Arial" w:cs="Arial"/>
              </w:rPr>
            </w:pPr>
            <w:r w:rsidRPr="00325DF4">
              <w:rPr>
                <w:rFonts w:ascii="Arial" w:hAnsi="Arial" w:cs="Arial"/>
              </w:rPr>
              <w:t>Bu hesap, kamu idarelerinin bütçeleri veya özel kanunları gereğince bütçe geliri olarak tanımlanan nakden veya mahsuben yapılan her türlü tahsilatın izlenmesi için kullanılır.</w:t>
            </w:r>
          </w:p>
          <w:p w:rsidR="00B83A1B" w:rsidRDefault="00B83A1B" w:rsidP="00B83A1B">
            <w:pPr>
              <w:ind w:firstLine="567"/>
              <w:jc w:val="both"/>
              <w:rPr>
                <w:rFonts w:ascii="Arial" w:hAnsi="Arial" w:cs="Arial"/>
              </w:rPr>
            </w:pPr>
          </w:p>
          <w:p w:rsidR="002C416E" w:rsidRPr="00325DF4" w:rsidRDefault="002C416E" w:rsidP="00B83A1B">
            <w:pPr>
              <w:ind w:firstLine="567"/>
              <w:jc w:val="both"/>
              <w:rPr>
                <w:rFonts w:ascii="Arial" w:hAnsi="Arial" w:cs="Arial"/>
              </w:rPr>
            </w:pPr>
          </w:p>
          <w:p w:rsidR="00B83A1B" w:rsidRPr="00325DF4" w:rsidRDefault="00B83A1B" w:rsidP="00B83A1B">
            <w:pPr>
              <w:ind w:firstLine="567"/>
              <w:jc w:val="both"/>
              <w:rPr>
                <w:rFonts w:ascii="Arial" w:hAnsi="Arial" w:cs="Arial"/>
              </w:rPr>
            </w:pPr>
            <w:r w:rsidRPr="00325DF4">
              <w:rPr>
                <w:rFonts w:ascii="Arial" w:hAnsi="Arial" w:cs="Arial"/>
                <w:b/>
              </w:rPr>
              <w:t xml:space="preserve">805 Gelir yansıtma hesabı </w:t>
            </w:r>
          </w:p>
          <w:p w:rsidR="00B83A1B" w:rsidRPr="00325DF4" w:rsidRDefault="00B83A1B" w:rsidP="00B83A1B">
            <w:pPr>
              <w:ind w:firstLine="567"/>
              <w:jc w:val="both"/>
              <w:rPr>
                <w:rFonts w:ascii="Arial" w:hAnsi="Arial" w:cs="Arial"/>
              </w:rPr>
            </w:pPr>
            <w:r w:rsidRPr="00325DF4">
              <w:rPr>
                <w:rFonts w:ascii="Arial" w:hAnsi="Arial" w:cs="Arial"/>
              </w:rPr>
              <w:t>Bu hesap, kamu idarelerince bütçe gelirleri hesabı veya bütçe gelirlerinden ret ve iadeler hesabına kaydedilen tutarların ilgisine göre faaliyet hesapları veya ilgili bilanço hesaplarına yansıtılması için kullanılır.</w:t>
            </w:r>
          </w:p>
          <w:p w:rsidR="00A4521A" w:rsidRPr="00325DF4" w:rsidRDefault="00A4521A" w:rsidP="00A4521A">
            <w:pPr>
              <w:rPr>
                <w:rFonts w:ascii="Arial" w:hAnsi="Arial" w:cs="Arial"/>
              </w:rPr>
            </w:pPr>
            <w:bookmarkStart w:id="560" w:name="_Toc254942641"/>
            <w:bookmarkStart w:id="561" w:name="_Toc399504927"/>
          </w:p>
          <w:p w:rsidR="00B83A1B" w:rsidRPr="00325DF4" w:rsidRDefault="00B83A1B" w:rsidP="00B83A1B">
            <w:pPr>
              <w:pStyle w:val="Balk2"/>
              <w:spacing w:before="0" w:after="0"/>
              <w:ind w:firstLine="567"/>
              <w:rPr>
                <w:i w:val="0"/>
                <w:sz w:val="24"/>
                <w:szCs w:val="24"/>
              </w:rPr>
            </w:pPr>
            <w:r w:rsidRPr="00325DF4">
              <w:rPr>
                <w:i w:val="0"/>
                <w:sz w:val="24"/>
                <w:szCs w:val="24"/>
              </w:rPr>
              <w:t>81 Bütçe gelirlerinden ret ve iade hesapları</w:t>
            </w:r>
            <w:bookmarkEnd w:id="560"/>
            <w:bookmarkEnd w:id="561"/>
            <w:r w:rsidRPr="00325DF4">
              <w:rPr>
                <w:i w:val="0"/>
                <w:sz w:val="24"/>
                <w:szCs w:val="24"/>
              </w:rPr>
              <w:t xml:space="preserve"> </w:t>
            </w:r>
          </w:p>
          <w:p w:rsidR="00B83A1B" w:rsidRPr="00325DF4" w:rsidRDefault="00B83A1B" w:rsidP="00B83A1B">
            <w:pPr>
              <w:ind w:firstLine="567"/>
              <w:jc w:val="both"/>
              <w:rPr>
                <w:rFonts w:ascii="Arial" w:hAnsi="Arial" w:cs="Arial"/>
              </w:rPr>
            </w:pPr>
            <w:del w:id="562" w:author="Volkan ARTAR" w:date="2014-09-27T00:32:00Z">
              <w:r w:rsidRPr="00325DF4" w:rsidDel="00C453EB">
                <w:rPr>
                  <w:rFonts w:ascii="Arial" w:hAnsi="Arial" w:cs="Arial"/>
                  <w:b/>
                </w:rPr>
                <w:delText>MADDE 10</w:delText>
              </w:r>
            </w:del>
            <w:del w:id="563" w:author="Volkan ARTAR" w:date="2014-09-27T00:38:00Z">
              <w:r w:rsidRPr="00325DF4" w:rsidDel="00C453EB">
                <w:rPr>
                  <w:rFonts w:ascii="Arial" w:hAnsi="Arial" w:cs="Arial"/>
                  <w:b/>
                </w:rPr>
                <w:delText>2</w:delText>
              </w:r>
            </w:del>
            <w:del w:id="564" w:author="Volkan ARTAR" w:date="2014-09-27T00:32:00Z">
              <w:r w:rsidRPr="00325DF4" w:rsidDel="00C453EB">
                <w:rPr>
                  <w:rFonts w:ascii="Arial" w:hAnsi="Arial" w:cs="Arial"/>
                  <w:b/>
                </w:rPr>
                <w:delText>-</w:delText>
              </w:r>
            </w:del>
            <w:r w:rsidRPr="00325DF4">
              <w:rPr>
                <w:rFonts w:ascii="Arial" w:hAnsi="Arial" w:cs="Arial"/>
                <w:b/>
              </w:rPr>
              <w:t xml:space="preserve"> </w:t>
            </w:r>
            <w:r w:rsidRPr="00325DF4">
              <w:rPr>
                <w:rFonts w:ascii="Arial" w:hAnsi="Arial" w:cs="Arial"/>
              </w:rPr>
              <w:t xml:space="preserve">Bu hesap grubu, bütçe geliri olarak nakden veya mahsuben yapılan tahsilattan mevzuatı gereğince yapılan ret ve iadelerin izlenmesi için kullanılır. </w:t>
            </w:r>
          </w:p>
          <w:p w:rsidR="00B83A1B" w:rsidRPr="00325DF4" w:rsidRDefault="00B83A1B" w:rsidP="00B83A1B">
            <w:pPr>
              <w:ind w:firstLine="567"/>
              <w:jc w:val="both"/>
              <w:rPr>
                <w:rFonts w:ascii="Arial" w:hAnsi="Arial" w:cs="Arial"/>
              </w:rPr>
            </w:pPr>
            <w:r w:rsidRPr="00325DF4">
              <w:rPr>
                <w:rFonts w:ascii="Arial" w:hAnsi="Arial" w:cs="Arial"/>
              </w:rPr>
              <w:t>Bütçe gelirlerinden ret ve iade hesapları, niteliklerine göre bu grup içinde açılacak aşağıdaki hesaptan oluşur:</w:t>
            </w:r>
          </w:p>
          <w:p w:rsidR="004139A8" w:rsidRPr="00325DF4" w:rsidRDefault="00B83A1B" w:rsidP="00693910">
            <w:pPr>
              <w:ind w:firstLine="567"/>
              <w:jc w:val="both"/>
              <w:rPr>
                <w:ins w:id="565" w:author="Volkan ARTAR" w:date="2014-09-29T22:40:00Z"/>
                <w:rFonts w:ascii="Arial" w:hAnsi="Arial" w:cs="Arial"/>
              </w:rPr>
            </w:pPr>
            <w:r w:rsidRPr="00325DF4">
              <w:rPr>
                <w:rFonts w:ascii="Arial" w:hAnsi="Arial" w:cs="Arial"/>
              </w:rPr>
              <w:t>810 Bütçe Gelirlerinden Ret ve İadeler Hesabı</w:t>
            </w:r>
          </w:p>
          <w:p w:rsidR="004139A8" w:rsidRPr="00325DF4" w:rsidRDefault="004139A8" w:rsidP="00B83A1B">
            <w:pPr>
              <w:ind w:firstLine="567"/>
              <w:jc w:val="both"/>
              <w:rPr>
                <w:ins w:id="566" w:author="Volkan ARTAR" w:date="2014-09-29T22:40:00Z"/>
                <w:rFonts w:ascii="Arial" w:hAnsi="Arial" w:cs="Arial"/>
                <w:b/>
              </w:rPr>
            </w:pPr>
          </w:p>
          <w:p w:rsidR="00B83A1B" w:rsidRPr="00325DF4" w:rsidRDefault="00B83A1B" w:rsidP="00B83A1B">
            <w:pPr>
              <w:ind w:firstLine="567"/>
              <w:jc w:val="both"/>
              <w:rPr>
                <w:rFonts w:ascii="Arial" w:hAnsi="Arial" w:cs="Arial"/>
              </w:rPr>
            </w:pPr>
            <w:r w:rsidRPr="00325DF4">
              <w:rPr>
                <w:rFonts w:ascii="Arial" w:hAnsi="Arial" w:cs="Arial"/>
                <w:b/>
              </w:rPr>
              <w:t>810 Bütçe gelirlerinden ret ve iadeler hesabı</w:t>
            </w:r>
          </w:p>
          <w:p w:rsidR="00B83A1B" w:rsidRPr="00325DF4" w:rsidRDefault="00B83A1B" w:rsidP="00B83A1B">
            <w:pPr>
              <w:ind w:firstLine="567"/>
              <w:jc w:val="both"/>
              <w:rPr>
                <w:rFonts w:ascii="Arial" w:hAnsi="Arial" w:cs="Arial"/>
              </w:rPr>
            </w:pPr>
            <w:r w:rsidRPr="00325DF4">
              <w:rPr>
                <w:rFonts w:ascii="Arial" w:hAnsi="Arial" w:cs="Arial"/>
              </w:rPr>
              <w:t>Bu hesap, bütçe geliri olarak nakden veya mahsuben yapılan tahsilattan mevzuatı gereğince yapılan ret ve iadelerin izlenmesi için kullanılır.</w:t>
            </w:r>
          </w:p>
          <w:p w:rsidR="00E63902" w:rsidRPr="00325DF4" w:rsidRDefault="00E63902" w:rsidP="00B83A1B">
            <w:pPr>
              <w:pStyle w:val="Balk2"/>
              <w:spacing w:before="0" w:after="0"/>
              <w:ind w:firstLine="567"/>
              <w:rPr>
                <w:i w:val="0"/>
                <w:sz w:val="24"/>
                <w:szCs w:val="24"/>
              </w:rPr>
            </w:pPr>
            <w:bookmarkStart w:id="567" w:name="_Toc254942642"/>
            <w:bookmarkStart w:id="568" w:name="_Toc399504928"/>
          </w:p>
          <w:p w:rsidR="00B83A1B" w:rsidRPr="00325DF4" w:rsidRDefault="00B83A1B" w:rsidP="00B83A1B">
            <w:pPr>
              <w:pStyle w:val="Balk2"/>
              <w:spacing w:before="0" w:after="0"/>
              <w:ind w:firstLine="567"/>
              <w:rPr>
                <w:i w:val="0"/>
                <w:sz w:val="24"/>
                <w:szCs w:val="24"/>
              </w:rPr>
            </w:pPr>
            <w:r w:rsidRPr="00325DF4">
              <w:rPr>
                <w:i w:val="0"/>
                <w:sz w:val="24"/>
                <w:szCs w:val="24"/>
              </w:rPr>
              <w:lastRenderedPageBreak/>
              <w:t>83 Bütçe gider hesapları</w:t>
            </w:r>
            <w:bookmarkEnd w:id="567"/>
            <w:bookmarkEnd w:id="568"/>
          </w:p>
          <w:p w:rsidR="00B83A1B" w:rsidRPr="00325DF4" w:rsidRDefault="00B83A1B" w:rsidP="00B83A1B">
            <w:pPr>
              <w:ind w:firstLine="567"/>
              <w:jc w:val="both"/>
              <w:rPr>
                <w:rFonts w:ascii="Arial" w:hAnsi="Arial" w:cs="Arial"/>
              </w:rPr>
            </w:pPr>
            <w:del w:id="569" w:author="Volkan ARTAR" w:date="2014-09-27T00:32:00Z">
              <w:r w:rsidRPr="00325DF4" w:rsidDel="00C453EB">
                <w:rPr>
                  <w:rFonts w:ascii="Arial" w:hAnsi="Arial" w:cs="Arial"/>
                  <w:b/>
                </w:rPr>
                <w:delText>MADDE 10</w:delText>
              </w:r>
            </w:del>
            <w:del w:id="570" w:author="Volkan ARTAR" w:date="2014-09-27T00:38:00Z">
              <w:r w:rsidRPr="00325DF4" w:rsidDel="00C453EB">
                <w:rPr>
                  <w:rFonts w:ascii="Arial" w:hAnsi="Arial" w:cs="Arial"/>
                  <w:b/>
                </w:rPr>
                <w:delText>3</w:delText>
              </w:r>
            </w:del>
            <w:del w:id="571" w:author="Volkan ARTAR" w:date="2014-09-27T00:32:00Z">
              <w:r w:rsidRPr="00325DF4" w:rsidDel="00C453EB">
                <w:rPr>
                  <w:rFonts w:ascii="Arial" w:hAnsi="Arial" w:cs="Arial"/>
                  <w:b/>
                </w:rPr>
                <w:delText>-</w:delText>
              </w:r>
            </w:del>
            <w:r w:rsidRPr="00325DF4">
              <w:rPr>
                <w:rFonts w:ascii="Arial" w:hAnsi="Arial" w:cs="Arial"/>
                <w:b/>
              </w:rPr>
              <w:t xml:space="preserve"> </w:t>
            </w:r>
            <w:r w:rsidRPr="00325DF4">
              <w:rPr>
                <w:rFonts w:ascii="Arial" w:hAnsi="Arial" w:cs="Arial"/>
              </w:rPr>
              <w:t xml:space="preserve">Bu hesap grubu, nakden veya mahsuben ödenen bütçe giderlerinin izlenmesi için kullanılır. </w:t>
            </w:r>
          </w:p>
          <w:p w:rsidR="00B83A1B" w:rsidRPr="00325DF4" w:rsidRDefault="00B83A1B" w:rsidP="00B83A1B">
            <w:pPr>
              <w:ind w:firstLine="567"/>
              <w:jc w:val="both"/>
              <w:rPr>
                <w:rFonts w:ascii="Arial" w:hAnsi="Arial" w:cs="Arial"/>
              </w:rPr>
            </w:pPr>
            <w:r w:rsidRPr="00325DF4">
              <w:rPr>
                <w:rFonts w:ascii="Arial" w:hAnsi="Arial" w:cs="Arial"/>
              </w:rPr>
              <w:t>Bütçe gider hesapları, niteliklerine göre bu grup içinde açılacak aşağıdaki hesaplardan oluşur:</w:t>
            </w:r>
          </w:p>
          <w:p w:rsidR="00B83A1B" w:rsidRPr="00325DF4" w:rsidRDefault="00B83A1B" w:rsidP="00B83A1B">
            <w:pPr>
              <w:ind w:firstLine="567"/>
              <w:jc w:val="both"/>
              <w:rPr>
                <w:rFonts w:ascii="Arial" w:hAnsi="Arial" w:cs="Arial"/>
              </w:rPr>
            </w:pPr>
            <w:r w:rsidRPr="00325DF4">
              <w:rPr>
                <w:rFonts w:ascii="Arial" w:hAnsi="Arial" w:cs="Arial"/>
              </w:rPr>
              <w:t>830 Bütçe Giderleri Hesabı</w:t>
            </w:r>
          </w:p>
          <w:p w:rsidR="00B83A1B" w:rsidRPr="00325DF4" w:rsidDel="00507E96" w:rsidRDefault="00B83A1B" w:rsidP="00B83A1B">
            <w:pPr>
              <w:ind w:firstLine="567"/>
              <w:jc w:val="both"/>
              <w:rPr>
                <w:del w:id="572" w:author="PERFECT PC1" w:date="2011-01-26T11:40:00Z"/>
                <w:rFonts w:ascii="Arial" w:hAnsi="Arial" w:cs="Arial"/>
                <w:bCs/>
              </w:rPr>
            </w:pPr>
          </w:p>
          <w:p w:rsidR="00B83A1B" w:rsidRPr="00325DF4" w:rsidRDefault="00B83A1B" w:rsidP="00B83A1B">
            <w:pPr>
              <w:ind w:firstLine="567"/>
              <w:jc w:val="both"/>
              <w:rPr>
                <w:rFonts w:ascii="Arial" w:hAnsi="Arial" w:cs="Arial"/>
              </w:rPr>
            </w:pPr>
            <w:r w:rsidRPr="00325DF4">
              <w:rPr>
                <w:rFonts w:ascii="Arial" w:hAnsi="Arial" w:cs="Arial"/>
              </w:rPr>
              <w:t>833 Bütçeden Mahsup Edilecek Ödemeler Hesabı</w:t>
            </w:r>
          </w:p>
          <w:p w:rsidR="00B83A1B" w:rsidRPr="00325DF4" w:rsidRDefault="00B83A1B" w:rsidP="00B83A1B">
            <w:pPr>
              <w:ind w:firstLine="567"/>
              <w:jc w:val="both"/>
              <w:rPr>
                <w:rFonts w:ascii="Arial" w:hAnsi="Arial" w:cs="Arial"/>
              </w:rPr>
            </w:pPr>
            <w:r w:rsidRPr="00325DF4">
              <w:rPr>
                <w:rFonts w:ascii="Arial" w:hAnsi="Arial" w:cs="Arial"/>
              </w:rPr>
              <w:t>834 Geçen Yıl Bütçe Mahsupları Hesabı</w:t>
            </w:r>
          </w:p>
          <w:p w:rsidR="00B83A1B" w:rsidRPr="00325DF4" w:rsidRDefault="00B83A1B" w:rsidP="00B83A1B">
            <w:pPr>
              <w:ind w:firstLine="567"/>
              <w:jc w:val="both"/>
              <w:rPr>
                <w:rFonts w:ascii="Arial" w:hAnsi="Arial" w:cs="Arial"/>
              </w:rPr>
            </w:pPr>
            <w:r w:rsidRPr="00325DF4">
              <w:rPr>
                <w:rFonts w:ascii="Arial" w:hAnsi="Arial" w:cs="Arial"/>
              </w:rPr>
              <w:t>835 Gider Yansıtma Hesabı</w:t>
            </w:r>
          </w:p>
          <w:p w:rsidR="00B83A1B" w:rsidRPr="00325DF4" w:rsidRDefault="00B83A1B" w:rsidP="00B83A1B">
            <w:pPr>
              <w:ind w:firstLine="567"/>
              <w:jc w:val="both"/>
              <w:rPr>
                <w:rFonts w:ascii="Arial" w:hAnsi="Arial" w:cs="Arial"/>
              </w:rPr>
            </w:pPr>
          </w:p>
          <w:p w:rsidR="00B83A1B" w:rsidRPr="00325DF4" w:rsidRDefault="00B83A1B" w:rsidP="00B83A1B">
            <w:pPr>
              <w:ind w:firstLine="567"/>
              <w:jc w:val="both"/>
              <w:rPr>
                <w:rFonts w:ascii="Arial" w:hAnsi="Arial" w:cs="Arial"/>
              </w:rPr>
            </w:pPr>
            <w:r w:rsidRPr="00325DF4">
              <w:rPr>
                <w:rFonts w:ascii="Arial" w:hAnsi="Arial" w:cs="Arial"/>
                <w:b/>
              </w:rPr>
              <w:t>830 Bütçe giderleri hesabı</w:t>
            </w:r>
          </w:p>
          <w:p w:rsidR="00B83A1B" w:rsidRPr="00325DF4" w:rsidRDefault="00B83A1B" w:rsidP="00B83A1B">
            <w:pPr>
              <w:ind w:firstLine="567"/>
              <w:jc w:val="both"/>
              <w:rPr>
                <w:rFonts w:ascii="Arial" w:hAnsi="Arial" w:cs="Arial"/>
              </w:rPr>
            </w:pPr>
            <w:r w:rsidRPr="00325DF4">
              <w:rPr>
                <w:rFonts w:ascii="Arial" w:hAnsi="Arial" w:cs="Arial"/>
              </w:rPr>
              <w:t>Bu hesap, kamu idarelerinin bütçeleri ile ilgili olup; ödeneğine dayanılarak veya bütçe mevzuatı ve diğer mevzuatın verdiği yetkilerle ödenek üstü olarak nakden veya mahsuben yapılan bütçe giderlerinin izlenmesi için kullanılır.</w:t>
            </w:r>
          </w:p>
          <w:p w:rsidR="00B83A1B" w:rsidRPr="00325DF4" w:rsidRDefault="00B83A1B" w:rsidP="00B83A1B">
            <w:pPr>
              <w:ind w:firstLine="567"/>
              <w:jc w:val="both"/>
              <w:rPr>
                <w:rFonts w:ascii="Arial" w:hAnsi="Arial" w:cs="Arial"/>
              </w:rPr>
            </w:pPr>
          </w:p>
          <w:p w:rsidR="00B83A1B" w:rsidRPr="00325DF4" w:rsidRDefault="00B83A1B" w:rsidP="00B83A1B">
            <w:pPr>
              <w:ind w:firstLine="567"/>
              <w:jc w:val="both"/>
              <w:rPr>
                <w:rFonts w:ascii="Arial" w:hAnsi="Arial" w:cs="Arial"/>
              </w:rPr>
            </w:pPr>
          </w:p>
          <w:p w:rsidR="009E7C8E" w:rsidRPr="00325DF4" w:rsidRDefault="009E7C8E" w:rsidP="00B83A1B">
            <w:pPr>
              <w:ind w:firstLine="567"/>
              <w:jc w:val="both"/>
              <w:rPr>
                <w:rFonts w:ascii="Arial" w:hAnsi="Arial" w:cs="Arial"/>
                <w:b/>
              </w:rPr>
            </w:pPr>
          </w:p>
          <w:p w:rsidR="009E7C8E" w:rsidRPr="00325DF4" w:rsidRDefault="009E7C8E" w:rsidP="00B83A1B">
            <w:pPr>
              <w:ind w:firstLine="567"/>
              <w:jc w:val="both"/>
              <w:rPr>
                <w:rFonts w:ascii="Arial" w:hAnsi="Arial" w:cs="Arial"/>
                <w:b/>
              </w:rPr>
            </w:pPr>
          </w:p>
          <w:p w:rsidR="009E7C8E" w:rsidRPr="00325DF4" w:rsidRDefault="009E7C8E" w:rsidP="00B83A1B">
            <w:pPr>
              <w:ind w:firstLine="567"/>
              <w:jc w:val="both"/>
              <w:rPr>
                <w:rFonts w:ascii="Arial" w:hAnsi="Arial" w:cs="Arial"/>
                <w:b/>
              </w:rPr>
            </w:pPr>
          </w:p>
          <w:p w:rsidR="009E7C8E" w:rsidRPr="00325DF4" w:rsidRDefault="009E7C8E" w:rsidP="00B83A1B">
            <w:pPr>
              <w:ind w:firstLine="567"/>
              <w:jc w:val="both"/>
              <w:rPr>
                <w:rFonts w:ascii="Arial" w:hAnsi="Arial" w:cs="Arial"/>
                <w:b/>
              </w:rPr>
            </w:pPr>
          </w:p>
          <w:p w:rsidR="009E7C8E" w:rsidRPr="00325DF4" w:rsidRDefault="009E7C8E" w:rsidP="00B83A1B">
            <w:pPr>
              <w:ind w:firstLine="567"/>
              <w:jc w:val="both"/>
              <w:rPr>
                <w:rFonts w:ascii="Arial" w:hAnsi="Arial" w:cs="Arial"/>
                <w:b/>
              </w:rPr>
            </w:pPr>
          </w:p>
          <w:p w:rsidR="009E7C8E" w:rsidRPr="00325DF4" w:rsidRDefault="009E7C8E" w:rsidP="00E63902">
            <w:pPr>
              <w:jc w:val="both"/>
              <w:rPr>
                <w:rFonts w:ascii="Arial" w:hAnsi="Arial" w:cs="Arial"/>
                <w:b/>
              </w:rPr>
            </w:pPr>
          </w:p>
          <w:p w:rsidR="00E63902" w:rsidRPr="00325DF4" w:rsidRDefault="00E63902" w:rsidP="00B83A1B">
            <w:pPr>
              <w:ind w:firstLine="567"/>
              <w:jc w:val="both"/>
              <w:rPr>
                <w:rFonts w:ascii="Arial" w:hAnsi="Arial" w:cs="Arial"/>
                <w:b/>
              </w:rPr>
            </w:pPr>
          </w:p>
          <w:p w:rsidR="00E63902" w:rsidRPr="00325DF4" w:rsidRDefault="00E63902" w:rsidP="00E63902">
            <w:pPr>
              <w:jc w:val="both"/>
              <w:rPr>
                <w:rFonts w:ascii="Arial" w:hAnsi="Arial" w:cs="Arial"/>
                <w:b/>
              </w:rPr>
            </w:pPr>
          </w:p>
          <w:p w:rsidR="00B83A1B" w:rsidRPr="00325DF4" w:rsidRDefault="00B83A1B" w:rsidP="00B83A1B">
            <w:pPr>
              <w:ind w:firstLine="567"/>
              <w:jc w:val="both"/>
              <w:rPr>
                <w:rFonts w:ascii="Arial" w:hAnsi="Arial" w:cs="Arial"/>
              </w:rPr>
            </w:pPr>
            <w:r w:rsidRPr="00325DF4">
              <w:rPr>
                <w:rFonts w:ascii="Arial" w:hAnsi="Arial" w:cs="Arial"/>
                <w:b/>
              </w:rPr>
              <w:t>833 Bütçeden mahsup edilecek ödemeler hesabı</w:t>
            </w:r>
          </w:p>
          <w:p w:rsidR="00B83A1B" w:rsidRPr="00325DF4" w:rsidRDefault="00B83A1B" w:rsidP="00B83A1B">
            <w:pPr>
              <w:ind w:firstLine="567"/>
              <w:jc w:val="both"/>
              <w:rPr>
                <w:rFonts w:ascii="Arial" w:hAnsi="Arial" w:cs="Arial"/>
              </w:rPr>
            </w:pPr>
            <w:r w:rsidRPr="00325DF4">
              <w:rPr>
                <w:rFonts w:ascii="Arial" w:hAnsi="Arial" w:cs="Arial"/>
              </w:rPr>
              <w:t xml:space="preserve">Bu hesap, herhangi bir dış finansman anlaşmasının yürürlüğe girmesini sağlayacak kanuni düzenlemelerin tamamlanmasına kadar, anlaşma gereğince peşin ödenmesi gereken komisyon, ücret, garanti ücreti ve benzeri giderler, vadesinde ödenmediği takdirde gecikme faizi doğuracak iç ve </w:t>
            </w:r>
            <w:r w:rsidRPr="00325DF4">
              <w:rPr>
                <w:rFonts w:ascii="Arial" w:hAnsi="Arial" w:cs="Arial"/>
              </w:rPr>
              <w:lastRenderedPageBreak/>
              <w:t>dış mali borçlar ile ilgili faiz giderleri, ödeneğinin yılı bütçesinde bulunmasına rağmen tahakkuk işlemlerinin tamamlanamadığı durumlar ile bütçelerinde bu hesaba kaydedilmesi öngörülen işlemlerin muhasebeleştirilmesi için kullanılır.</w:t>
            </w:r>
          </w:p>
          <w:p w:rsidR="00B83A1B" w:rsidRPr="00325DF4" w:rsidRDefault="00B83A1B" w:rsidP="00B83A1B">
            <w:pPr>
              <w:ind w:firstLine="567"/>
              <w:jc w:val="both"/>
              <w:rPr>
                <w:rFonts w:ascii="Arial" w:hAnsi="Arial" w:cs="Arial"/>
              </w:rPr>
            </w:pPr>
          </w:p>
          <w:p w:rsidR="00254E61" w:rsidRPr="00325DF4" w:rsidRDefault="00254E61" w:rsidP="00865304">
            <w:pPr>
              <w:jc w:val="both"/>
              <w:rPr>
                <w:rFonts w:ascii="Arial" w:hAnsi="Arial" w:cs="Arial"/>
                <w:b/>
              </w:rPr>
            </w:pPr>
          </w:p>
          <w:p w:rsidR="00B83A1B" w:rsidRPr="00325DF4" w:rsidRDefault="00B83A1B" w:rsidP="00B83A1B">
            <w:pPr>
              <w:ind w:firstLine="567"/>
              <w:jc w:val="both"/>
              <w:rPr>
                <w:rFonts w:ascii="Arial" w:hAnsi="Arial" w:cs="Arial"/>
              </w:rPr>
            </w:pPr>
            <w:r w:rsidRPr="00325DF4">
              <w:rPr>
                <w:rFonts w:ascii="Arial" w:hAnsi="Arial" w:cs="Arial"/>
                <w:b/>
              </w:rPr>
              <w:t>834 Geçen yıl bütçe mahsupları hesabı</w:t>
            </w:r>
          </w:p>
          <w:p w:rsidR="00B83A1B" w:rsidRPr="00325DF4" w:rsidRDefault="00B83A1B" w:rsidP="00B83A1B">
            <w:pPr>
              <w:ind w:firstLine="567"/>
              <w:jc w:val="both"/>
              <w:rPr>
                <w:rFonts w:ascii="Arial" w:hAnsi="Arial" w:cs="Arial"/>
              </w:rPr>
            </w:pPr>
            <w:r w:rsidRPr="00325DF4">
              <w:rPr>
                <w:rFonts w:ascii="Arial" w:hAnsi="Arial" w:cs="Arial"/>
              </w:rPr>
              <w:t>Bu hesap, mahsup dönemine aktarılan avans ve kredilerden bütçe giderine dönüşenlerin izlenmesi için kullanılır.</w:t>
            </w:r>
          </w:p>
          <w:p w:rsidR="00B83A1B" w:rsidRDefault="00B83A1B" w:rsidP="00B83A1B">
            <w:pPr>
              <w:ind w:firstLine="567"/>
              <w:jc w:val="both"/>
              <w:rPr>
                <w:rFonts w:ascii="Arial" w:hAnsi="Arial" w:cs="Arial"/>
              </w:rPr>
            </w:pPr>
          </w:p>
          <w:p w:rsidR="002C416E" w:rsidRPr="00325DF4" w:rsidRDefault="002C416E" w:rsidP="00B83A1B">
            <w:pPr>
              <w:ind w:firstLine="567"/>
              <w:jc w:val="both"/>
              <w:rPr>
                <w:rFonts w:ascii="Arial" w:hAnsi="Arial" w:cs="Arial"/>
              </w:rPr>
            </w:pPr>
          </w:p>
          <w:p w:rsidR="00B83A1B" w:rsidRPr="00325DF4" w:rsidRDefault="00B83A1B" w:rsidP="00B83A1B">
            <w:pPr>
              <w:ind w:firstLine="567"/>
              <w:jc w:val="both"/>
              <w:rPr>
                <w:rFonts w:ascii="Arial" w:hAnsi="Arial" w:cs="Arial"/>
              </w:rPr>
            </w:pPr>
            <w:r w:rsidRPr="00325DF4">
              <w:rPr>
                <w:rFonts w:ascii="Arial" w:hAnsi="Arial" w:cs="Arial"/>
                <w:b/>
              </w:rPr>
              <w:t xml:space="preserve">835 Gider yansıtma hesabı </w:t>
            </w:r>
          </w:p>
          <w:p w:rsidR="00B83A1B" w:rsidRPr="00325DF4" w:rsidRDefault="00B83A1B" w:rsidP="00B83A1B">
            <w:pPr>
              <w:ind w:firstLine="567"/>
              <w:jc w:val="both"/>
              <w:rPr>
                <w:rFonts w:ascii="Arial" w:hAnsi="Arial" w:cs="Arial"/>
              </w:rPr>
            </w:pPr>
            <w:r w:rsidRPr="00325DF4">
              <w:rPr>
                <w:rFonts w:ascii="Arial" w:hAnsi="Arial" w:cs="Arial"/>
              </w:rPr>
              <w:t>Bu hesap, bütçe giderleri hesabı, bütçeden mahsup edilecek ödemeler hesabı ve geçen yıl bütçe mahsupları hesabına kaydedilen tutarların, giderler hesabı veya ilgili bilanço hesabına yansıtılması için kullanılır.</w:t>
            </w:r>
          </w:p>
          <w:p w:rsidR="00A4521A" w:rsidRPr="00325DF4" w:rsidRDefault="00A4521A" w:rsidP="00A4521A">
            <w:pPr>
              <w:rPr>
                <w:rFonts w:ascii="Arial" w:hAnsi="Arial" w:cs="Arial"/>
              </w:rPr>
            </w:pPr>
            <w:bookmarkStart w:id="573" w:name="_Toc254942643"/>
            <w:bookmarkStart w:id="574" w:name="_Toc399504929"/>
          </w:p>
          <w:p w:rsidR="00B83A1B" w:rsidRPr="00325DF4" w:rsidRDefault="00B83A1B" w:rsidP="00B83A1B">
            <w:pPr>
              <w:pStyle w:val="Balk2"/>
              <w:spacing w:before="0" w:after="0"/>
              <w:ind w:firstLine="567"/>
              <w:rPr>
                <w:i w:val="0"/>
                <w:sz w:val="24"/>
                <w:szCs w:val="24"/>
              </w:rPr>
            </w:pPr>
            <w:r w:rsidRPr="00325DF4">
              <w:rPr>
                <w:i w:val="0"/>
                <w:sz w:val="24"/>
                <w:szCs w:val="24"/>
              </w:rPr>
              <w:t>89 Bütçe uygulama sonuçları</w:t>
            </w:r>
            <w:bookmarkEnd w:id="573"/>
            <w:bookmarkEnd w:id="574"/>
          </w:p>
          <w:p w:rsidR="00B83A1B" w:rsidRPr="00325DF4" w:rsidRDefault="00B83A1B" w:rsidP="00B83A1B">
            <w:pPr>
              <w:ind w:firstLine="567"/>
              <w:jc w:val="both"/>
              <w:rPr>
                <w:rFonts w:ascii="Arial" w:hAnsi="Arial" w:cs="Arial"/>
              </w:rPr>
            </w:pPr>
            <w:del w:id="575" w:author="Volkan ARTAR" w:date="2014-09-27T00:36:00Z">
              <w:r w:rsidRPr="00325DF4" w:rsidDel="00C453EB">
                <w:rPr>
                  <w:rFonts w:ascii="Arial" w:hAnsi="Arial" w:cs="Arial"/>
                  <w:b/>
                </w:rPr>
                <w:delText>MADDE 10</w:delText>
              </w:r>
            </w:del>
            <w:del w:id="576" w:author="Volkan ARTAR" w:date="2014-09-27T00:58:00Z">
              <w:r w:rsidRPr="00325DF4" w:rsidDel="005C392A">
                <w:rPr>
                  <w:rFonts w:ascii="Arial" w:hAnsi="Arial" w:cs="Arial"/>
                  <w:b/>
                </w:rPr>
                <w:delText>4</w:delText>
              </w:r>
            </w:del>
            <w:del w:id="577" w:author="Volkan ARTAR" w:date="2014-09-27T00:36:00Z">
              <w:r w:rsidRPr="00325DF4" w:rsidDel="00C453EB">
                <w:rPr>
                  <w:rFonts w:ascii="Arial" w:hAnsi="Arial" w:cs="Arial"/>
                  <w:b/>
                </w:rPr>
                <w:delText>-</w:delText>
              </w:r>
            </w:del>
            <w:r w:rsidRPr="00325DF4">
              <w:rPr>
                <w:rFonts w:ascii="Arial" w:hAnsi="Arial" w:cs="Arial"/>
              </w:rPr>
              <w:t xml:space="preserve">Bu hesap grubu, bütçe gelir ve bütçe gider hesapları hesap grupları ile bütçe gelirlerinden ret ve iade hesapları hesap grubunda yer alan hesaplardan bütçe uygulama sonuçlarının üretilmesi için kullanılır. </w:t>
            </w:r>
          </w:p>
          <w:p w:rsidR="00B83A1B" w:rsidRPr="00325DF4" w:rsidRDefault="00B83A1B" w:rsidP="00B83A1B">
            <w:pPr>
              <w:ind w:firstLine="567"/>
              <w:jc w:val="both"/>
              <w:rPr>
                <w:rFonts w:ascii="Arial" w:hAnsi="Arial" w:cs="Arial"/>
              </w:rPr>
            </w:pPr>
            <w:r w:rsidRPr="00325DF4">
              <w:rPr>
                <w:rFonts w:ascii="Arial" w:hAnsi="Arial" w:cs="Arial"/>
              </w:rPr>
              <w:t>Bütçe uygulama sonuçları, niteliklerine göre bu grup içinde açılacak aşağıdaki hesaptan oluşur:</w:t>
            </w:r>
          </w:p>
          <w:p w:rsidR="00B83A1B" w:rsidRPr="00325DF4" w:rsidRDefault="00B83A1B" w:rsidP="00B83A1B">
            <w:pPr>
              <w:ind w:firstLine="567"/>
              <w:jc w:val="both"/>
              <w:rPr>
                <w:rFonts w:ascii="Arial" w:hAnsi="Arial" w:cs="Arial"/>
              </w:rPr>
            </w:pPr>
            <w:r w:rsidRPr="00325DF4">
              <w:rPr>
                <w:rFonts w:ascii="Arial" w:hAnsi="Arial" w:cs="Arial"/>
              </w:rPr>
              <w:t>895 Bütçe Uygulama Sonuçları Hesabı</w:t>
            </w:r>
          </w:p>
          <w:p w:rsidR="00E63902" w:rsidRPr="00325DF4" w:rsidRDefault="00E63902" w:rsidP="00B83A1B">
            <w:pPr>
              <w:ind w:firstLine="567"/>
              <w:jc w:val="both"/>
              <w:rPr>
                <w:rFonts w:ascii="Arial" w:hAnsi="Arial" w:cs="Arial"/>
                <w:b/>
              </w:rPr>
            </w:pPr>
          </w:p>
          <w:p w:rsidR="00B83A1B" w:rsidRPr="00325DF4" w:rsidRDefault="00B83A1B" w:rsidP="00B83A1B">
            <w:pPr>
              <w:ind w:firstLine="567"/>
              <w:jc w:val="both"/>
              <w:rPr>
                <w:rFonts w:ascii="Arial" w:hAnsi="Arial" w:cs="Arial"/>
              </w:rPr>
            </w:pPr>
            <w:r w:rsidRPr="00325DF4">
              <w:rPr>
                <w:rFonts w:ascii="Arial" w:hAnsi="Arial" w:cs="Arial"/>
                <w:b/>
              </w:rPr>
              <w:t>895 Bütçe uygulama sonuçları hesabı</w:t>
            </w:r>
          </w:p>
          <w:p w:rsidR="00B83A1B" w:rsidRPr="00325DF4" w:rsidRDefault="00B83A1B" w:rsidP="00B83A1B">
            <w:pPr>
              <w:ind w:firstLine="567"/>
              <w:jc w:val="both"/>
              <w:rPr>
                <w:rFonts w:ascii="Arial" w:hAnsi="Arial" w:cs="Arial"/>
              </w:rPr>
            </w:pPr>
            <w:r w:rsidRPr="00325DF4">
              <w:rPr>
                <w:rFonts w:ascii="Arial" w:hAnsi="Arial" w:cs="Arial"/>
              </w:rPr>
              <w:t>Bu hesap, bütçe yılına ait bütçe gelir ve bütçe gider hesapları hesap grupları ile bütçe gelirlerinden ret ve iade hesapları hesap grubunda yer alan hesaplarda kayıtlı tutarlardan bütçe uygulama sonuçlarının elde edilmesi için kullanılır.</w:t>
            </w:r>
          </w:p>
          <w:p w:rsidR="00B83A1B" w:rsidRPr="00325DF4" w:rsidRDefault="00B83A1B" w:rsidP="00B83A1B">
            <w:pPr>
              <w:ind w:firstLine="567"/>
              <w:jc w:val="both"/>
              <w:rPr>
                <w:rFonts w:ascii="Arial" w:hAnsi="Arial" w:cs="Arial"/>
              </w:rPr>
            </w:pPr>
          </w:p>
          <w:p w:rsidR="00B83A1B" w:rsidRPr="00325DF4" w:rsidRDefault="00B83A1B" w:rsidP="00B83A1B">
            <w:pPr>
              <w:pStyle w:val="Balk2"/>
              <w:spacing w:before="0" w:after="0"/>
              <w:ind w:firstLine="567"/>
              <w:rPr>
                <w:i w:val="0"/>
                <w:sz w:val="24"/>
                <w:szCs w:val="24"/>
              </w:rPr>
            </w:pPr>
            <w:bookmarkStart w:id="578" w:name="_Toc254942644"/>
            <w:bookmarkStart w:id="579" w:name="_Toc399504930"/>
            <w:r w:rsidRPr="00325DF4">
              <w:rPr>
                <w:i w:val="0"/>
                <w:sz w:val="24"/>
                <w:szCs w:val="24"/>
              </w:rPr>
              <w:t>9 Nazım hesaplar</w:t>
            </w:r>
            <w:bookmarkEnd w:id="578"/>
            <w:bookmarkEnd w:id="579"/>
          </w:p>
          <w:p w:rsidR="00B83A1B" w:rsidRPr="00325DF4" w:rsidRDefault="00B83A1B" w:rsidP="00B83A1B">
            <w:pPr>
              <w:ind w:firstLine="567"/>
              <w:jc w:val="both"/>
              <w:rPr>
                <w:rFonts w:ascii="Arial" w:hAnsi="Arial" w:cs="Arial"/>
              </w:rPr>
            </w:pPr>
            <w:del w:id="580" w:author="Volkan ARTAR" w:date="2014-09-27T00:41:00Z">
              <w:r w:rsidRPr="00325DF4" w:rsidDel="007133A5">
                <w:rPr>
                  <w:rFonts w:ascii="Arial" w:hAnsi="Arial" w:cs="Arial"/>
                  <w:b/>
                </w:rPr>
                <w:delText>MADDE 10</w:delText>
              </w:r>
            </w:del>
            <w:del w:id="581" w:author="Volkan ARTAR" w:date="2014-09-27T00:58:00Z">
              <w:r w:rsidRPr="00325DF4" w:rsidDel="005C392A">
                <w:rPr>
                  <w:rFonts w:ascii="Arial" w:hAnsi="Arial" w:cs="Arial"/>
                  <w:b/>
                </w:rPr>
                <w:delText>5</w:delText>
              </w:r>
            </w:del>
            <w:del w:id="582" w:author="Volkan ARTAR" w:date="2014-09-27T00:41:00Z">
              <w:r w:rsidRPr="00325DF4" w:rsidDel="007133A5">
                <w:rPr>
                  <w:rFonts w:ascii="Arial" w:hAnsi="Arial" w:cs="Arial"/>
                  <w:b/>
                </w:rPr>
                <w:delText>-</w:delText>
              </w:r>
            </w:del>
            <w:r w:rsidRPr="00325DF4">
              <w:rPr>
                <w:rFonts w:ascii="Arial" w:hAnsi="Arial" w:cs="Arial"/>
                <w:b/>
              </w:rPr>
              <w:t xml:space="preserve"> </w:t>
            </w:r>
            <w:r w:rsidRPr="00325DF4">
              <w:rPr>
                <w:rFonts w:ascii="Arial" w:hAnsi="Arial" w:cs="Arial"/>
              </w:rPr>
              <w:t>Bu ana hesap grubu, varlık, kaynak, gelir ve gider hesaplarında izlenmeyen ve muhasebenin sadece bilgi verme görevi yüklediği işlemler ile kamu idarelerinin muhasebe disiplini altında toplanması istenen işlemleri ve gelecekte doğması muhtemel hak ve yükümlülükleri kapsar. İleride yükümlülük doğurabilecek işlemler ile kamu idarelerinin her türlü garantileri ve taahhütleri bu grupta açılacak hesaplara kaydedilir ve raporlanır.</w:t>
            </w:r>
          </w:p>
          <w:p w:rsidR="00B83A1B" w:rsidRPr="00325DF4" w:rsidRDefault="00B83A1B" w:rsidP="00B83A1B">
            <w:pPr>
              <w:ind w:firstLine="567"/>
              <w:jc w:val="both"/>
              <w:rPr>
                <w:rFonts w:ascii="Arial" w:hAnsi="Arial" w:cs="Arial"/>
              </w:rPr>
            </w:pPr>
            <w:r w:rsidRPr="00325DF4">
              <w:rPr>
                <w:rFonts w:ascii="Arial" w:hAnsi="Arial" w:cs="Arial"/>
              </w:rPr>
              <w:t>Nazım hesaplar ana hesap grubu; niteliklerine göre kullanılması zorunlu olan ödenek hesapları, nakit dışı teminat ve kişilere ait menkul kıymet hesapları, taahhüt hesapları ve verilen garanti hesapları hesap grupları yanında kamu idarelerinin kendi yönetim ve bilgi ihtiyaçlarına uygun olarak açılacak hesap grupları şeklinde bölümlenir. Kamu idareleri yönetim ve bilgi ihtiyaçlarına göre kendi nazım hesaplarını oluşturabilir.</w:t>
            </w:r>
          </w:p>
          <w:p w:rsidR="00B83A1B" w:rsidRPr="00325DF4" w:rsidRDefault="00B83A1B" w:rsidP="00B83A1B">
            <w:pPr>
              <w:ind w:firstLine="567"/>
              <w:jc w:val="both"/>
              <w:rPr>
                <w:rFonts w:ascii="Arial" w:hAnsi="Arial" w:cs="Arial"/>
              </w:rPr>
            </w:pPr>
          </w:p>
          <w:p w:rsidR="00B83A1B" w:rsidRPr="00325DF4" w:rsidRDefault="00B83A1B" w:rsidP="00B83A1B">
            <w:pPr>
              <w:pStyle w:val="Balk2"/>
              <w:spacing w:before="0" w:after="0"/>
              <w:ind w:firstLine="567"/>
              <w:rPr>
                <w:i w:val="0"/>
                <w:sz w:val="24"/>
                <w:szCs w:val="24"/>
              </w:rPr>
            </w:pPr>
            <w:bookmarkStart w:id="583" w:name="_Toc254942645"/>
            <w:bookmarkStart w:id="584" w:name="_Toc399504931"/>
            <w:r w:rsidRPr="00325DF4">
              <w:rPr>
                <w:i w:val="0"/>
                <w:sz w:val="24"/>
                <w:szCs w:val="24"/>
              </w:rPr>
              <w:t>90 Ödenek hesapları</w:t>
            </w:r>
            <w:bookmarkEnd w:id="583"/>
            <w:bookmarkEnd w:id="584"/>
          </w:p>
          <w:p w:rsidR="006A609F" w:rsidRPr="00325DF4" w:rsidRDefault="00B83A1B" w:rsidP="00A4521A">
            <w:pPr>
              <w:ind w:firstLine="567"/>
              <w:jc w:val="both"/>
              <w:rPr>
                <w:rFonts w:ascii="Arial" w:hAnsi="Arial" w:cs="Arial"/>
              </w:rPr>
            </w:pPr>
            <w:del w:id="585" w:author="Volkan ARTAR" w:date="2014-09-27T00:42:00Z">
              <w:r w:rsidRPr="00325DF4" w:rsidDel="007133A5">
                <w:rPr>
                  <w:rFonts w:ascii="Arial" w:hAnsi="Arial" w:cs="Arial"/>
                  <w:b/>
                </w:rPr>
                <w:delText>MADDE 10</w:delText>
              </w:r>
            </w:del>
            <w:del w:id="586" w:author="Volkan ARTAR" w:date="2014-09-27T00:58:00Z">
              <w:r w:rsidRPr="00325DF4" w:rsidDel="005C392A">
                <w:rPr>
                  <w:rFonts w:ascii="Arial" w:hAnsi="Arial" w:cs="Arial"/>
                  <w:b/>
                </w:rPr>
                <w:delText>6</w:delText>
              </w:r>
            </w:del>
            <w:del w:id="587" w:author="Volkan ARTAR" w:date="2014-09-27T00:42:00Z">
              <w:r w:rsidRPr="00325DF4" w:rsidDel="007133A5">
                <w:rPr>
                  <w:rFonts w:ascii="Arial" w:hAnsi="Arial" w:cs="Arial"/>
                  <w:b/>
                </w:rPr>
                <w:delText>-</w:delText>
              </w:r>
            </w:del>
            <w:r w:rsidRPr="00325DF4">
              <w:rPr>
                <w:rFonts w:ascii="Arial" w:hAnsi="Arial" w:cs="Arial"/>
                <w:b/>
              </w:rPr>
              <w:t xml:space="preserve"> </w:t>
            </w:r>
            <w:r w:rsidRPr="00325DF4">
              <w:rPr>
                <w:rFonts w:ascii="Arial" w:hAnsi="Arial" w:cs="Arial"/>
              </w:rPr>
              <w:t>Bu hesap grubu, bütçe ödeneklerinin, muhasebe birimlerine gelen ödeneklerin, bunlardan yapılan kullanım ve tenkisler ile mahsup dönemine aktarılan tutarla</w:t>
            </w:r>
            <w:r w:rsidR="00A4521A" w:rsidRPr="00325DF4">
              <w:rPr>
                <w:rFonts w:ascii="Arial" w:hAnsi="Arial" w:cs="Arial"/>
              </w:rPr>
              <w:t xml:space="preserve">rın izlenmesi için kullanılır. </w:t>
            </w:r>
          </w:p>
          <w:p w:rsidR="00B83A1B" w:rsidRPr="00325DF4" w:rsidRDefault="00B83A1B" w:rsidP="00B83A1B">
            <w:pPr>
              <w:ind w:firstLine="567"/>
              <w:jc w:val="both"/>
              <w:rPr>
                <w:rFonts w:ascii="Arial" w:hAnsi="Arial" w:cs="Arial"/>
              </w:rPr>
            </w:pPr>
            <w:r w:rsidRPr="00325DF4">
              <w:rPr>
                <w:rFonts w:ascii="Arial" w:hAnsi="Arial" w:cs="Arial"/>
              </w:rPr>
              <w:t>Ödenek hesapları, niteliklerine göre bu grup içinde açılacak aşağıdaki hesaplardan oluşur:</w:t>
            </w:r>
          </w:p>
          <w:p w:rsidR="00B83A1B" w:rsidRPr="00325DF4" w:rsidRDefault="00B83A1B" w:rsidP="00B83A1B">
            <w:pPr>
              <w:ind w:firstLine="567"/>
              <w:jc w:val="both"/>
              <w:rPr>
                <w:rFonts w:ascii="Arial" w:hAnsi="Arial" w:cs="Arial"/>
              </w:rPr>
            </w:pPr>
            <w:r w:rsidRPr="00325DF4">
              <w:rPr>
                <w:rFonts w:ascii="Arial" w:hAnsi="Arial" w:cs="Arial"/>
              </w:rPr>
              <w:t>900 Gönderilecek Bütçe Ödenekleri Hesabı</w:t>
            </w:r>
          </w:p>
          <w:p w:rsidR="00B83A1B" w:rsidRPr="00325DF4" w:rsidRDefault="00B83A1B" w:rsidP="00B83A1B">
            <w:pPr>
              <w:ind w:firstLine="567"/>
              <w:jc w:val="both"/>
              <w:rPr>
                <w:rFonts w:ascii="Arial" w:hAnsi="Arial" w:cs="Arial"/>
              </w:rPr>
            </w:pPr>
            <w:r w:rsidRPr="00325DF4">
              <w:rPr>
                <w:rFonts w:ascii="Arial" w:hAnsi="Arial" w:cs="Arial"/>
              </w:rPr>
              <w:t>901 Bütçe Ödenekleri Hesabı</w:t>
            </w:r>
          </w:p>
          <w:p w:rsidR="00B83A1B" w:rsidRPr="00325DF4" w:rsidRDefault="00B83A1B" w:rsidP="00B83A1B">
            <w:pPr>
              <w:ind w:firstLine="567"/>
              <w:jc w:val="both"/>
              <w:rPr>
                <w:rFonts w:ascii="Arial" w:hAnsi="Arial" w:cs="Arial"/>
              </w:rPr>
            </w:pPr>
            <w:r w:rsidRPr="00325DF4">
              <w:rPr>
                <w:rFonts w:ascii="Arial" w:hAnsi="Arial" w:cs="Arial"/>
              </w:rPr>
              <w:t>902 Bütçe Ödenek Hareketleri Hesabı</w:t>
            </w:r>
          </w:p>
          <w:p w:rsidR="00B83A1B" w:rsidRPr="00325DF4" w:rsidRDefault="00B83A1B" w:rsidP="00B83A1B">
            <w:pPr>
              <w:ind w:firstLine="567"/>
              <w:jc w:val="both"/>
              <w:rPr>
                <w:rFonts w:ascii="Arial" w:hAnsi="Arial" w:cs="Arial"/>
              </w:rPr>
            </w:pPr>
            <w:r w:rsidRPr="00325DF4">
              <w:rPr>
                <w:rFonts w:ascii="Arial" w:hAnsi="Arial" w:cs="Arial"/>
              </w:rPr>
              <w:t>903 Kullanılacak Ödenekler Hesabı</w:t>
            </w:r>
          </w:p>
          <w:p w:rsidR="00B83A1B" w:rsidRPr="00325DF4" w:rsidRDefault="00B83A1B" w:rsidP="00B83A1B">
            <w:pPr>
              <w:ind w:firstLine="567"/>
              <w:jc w:val="both"/>
              <w:rPr>
                <w:rFonts w:ascii="Arial" w:hAnsi="Arial" w:cs="Arial"/>
              </w:rPr>
            </w:pPr>
            <w:r w:rsidRPr="00325DF4">
              <w:rPr>
                <w:rFonts w:ascii="Arial" w:hAnsi="Arial" w:cs="Arial"/>
              </w:rPr>
              <w:t>904 Ödenekler Hesabı</w:t>
            </w:r>
          </w:p>
          <w:p w:rsidR="00B83A1B" w:rsidRPr="00325DF4" w:rsidRDefault="00B83A1B" w:rsidP="00B83A1B">
            <w:pPr>
              <w:ind w:firstLine="567"/>
              <w:jc w:val="both"/>
              <w:rPr>
                <w:rFonts w:ascii="Arial" w:hAnsi="Arial" w:cs="Arial"/>
              </w:rPr>
            </w:pPr>
            <w:r w:rsidRPr="00325DF4">
              <w:rPr>
                <w:rFonts w:ascii="Arial" w:hAnsi="Arial" w:cs="Arial"/>
              </w:rPr>
              <w:t>905 Ödenekli Giderler Hesabı</w:t>
            </w:r>
          </w:p>
          <w:p w:rsidR="00B83A1B" w:rsidRPr="00325DF4" w:rsidRDefault="00B83A1B" w:rsidP="00B83A1B">
            <w:pPr>
              <w:ind w:firstLine="567"/>
              <w:jc w:val="both"/>
              <w:rPr>
                <w:rFonts w:ascii="Arial" w:hAnsi="Arial" w:cs="Arial"/>
              </w:rPr>
            </w:pPr>
            <w:r w:rsidRPr="00325DF4">
              <w:rPr>
                <w:rFonts w:ascii="Arial" w:hAnsi="Arial" w:cs="Arial"/>
              </w:rPr>
              <w:lastRenderedPageBreak/>
              <w:t>906 Mahsup Dönemine Aktarılan Kullanılacak Ödenekler Hesabı</w:t>
            </w:r>
          </w:p>
          <w:p w:rsidR="00B83A1B" w:rsidRPr="00325DF4" w:rsidRDefault="00B83A1B" w:rsidP="00B83A1B">
            <w:pPr>
              <w:ind w:firstLine="567"/>
              <w:jc w:val="both"/>
              <w:rPr>
                <w:rFonts w:ascii="Arial" w:hAnsi="Arial" w:cs="Arial"/>
              </w:rPr>
            </w:pPr>
            <w:r w:rsidRPr="00325DF4">
              <w:rPr>
                <w:rFonts w:ascii="Arial" w:hAnsi="Arial" w:cs="Arial"/>
              </w:rPr>
              <w:t>907 Mahsup Dönemine Aktarılan Ödenekler Hesabı</w:t>
            </w:r>
          </w:p>
          <w:p w:rsidR="00B83A1B" w:rsidRPr="00325DF4" w:rsidRDefault="00B83A1B" w:rsidP="00B83A1B">
            <w:pPr>
              <w:ind w:firstLine="567"/>
              <w:jc w:val="both"/>
              <w:rPr>
                <w:rFonts w:ascii="Arial" w:hAnsi="Arial" w:cs="Arial"/>
              </w:rPr>
            </w:pPr>
          </w:p>
          <w:p w:rsidR="00B83A1B" w:rsidRPr="00325DF4" w:rsidRDefault="00B83A1B" w:rsidP="00B83A1B">
            <w:pPr>
              <w:ind w:firstLine="567"/>
              <w:jc w:val="both"/>
              <w:rPr>
                <w:rFonts w:ascii="Arial" w:hAnsi="Arial" w:cs="Arial"/>
              </w:rPr>
            </w:pPr>
            <w:r w:rsidRPr="00325DF4">
              <w:rPr>
                <w:rFonts w:ascii="Arial" w:hAnsi="Arial" w:cs="Arial"/>
                <w:b/>
              </w:rPr>
              <w:t>900 Gönderilecek bütçe ödenekleri hesabı</w:t>
            </w:r>
          </w:p>
          <w:p w:rsidR="00B83A1B" w:rsidRPr="00325DF4" w:rsidRDefault="00B83A1B" w:rsidP="00B83A1B">
            <w:pPr>
              <w:ind w:firstLine="567"/>
              <w:jc w:val="both"/>
              <w:rPr>
                <w:rFonts w:ascii="Arial" w:hAnsi="Arial" w:cs="Arial"/>
              </w:rPr>
            </w:pPr>
            <w:r w:rsidRPr="00325DF4">
              <w:rPr>
                <w:rFonts w:ascii="Arial" w:hAnsi="Arial" w:cs="Arial"/>
              </w:rPr>
              <w:t>Bu hesap, kamu idarelerinin bütçelerinde öngörülen ödenekler ve bunlardan yapılan kesintiler, geçen yıldan devreden ödenekler, mali yıl içinde eklenen ödenekler ve ödenek kalemleri arasında yapılan aktarmalar ile bu ödeneklerden, merkezde veya merkez dışında kullanılmak üzere gönderilenlerin, gönderilen ödeneklerden tenkis edildiği için iade alınanların ve iptal edilenlerin merkez muhasebe birimlerince izlenmesi için kullanılır.</w:t>
            </w:r>
          </w:p>
          <w:p w:rsidR="00B60C46" w:rsidRPr="00325DF4" w:rsidRDefault="00B60C46" w:rsidP="003E35DF">
            <w:pPr>
              <w:jc w:val="both"/>
              <w:rPr>
                <w:rFonts w:ascii="Arial" w:hAnsi="Arial" w:cs="Arial"/>
              </w:rPr>
            </w:pPr>
          </w:p>
          <w:p w:rsidR="00B83A1B" w:rsidRPr="00325DF4" w:rsidRDefault="00B83A1B" w:rsidP="00B83A1B">
            <w:pPr>
              <w:ind w:firstLine="567"/>
              <w:jc w:val="both"/>
              <w:rPr>
                <w:rFonts w:ascii="Arial" w:hAnsi="Arial" w:cs="Arial"/>
              </w:rPr>
            </w:pPr>
            <w:r w:rsidRPr="00325DF4">
              <w:rPr>
                <w:rFonts w:ascii="Arial" w:hAnsi="Arial" w:cs="Arial"/>
                <w:b/>
              </w:rPr>
              <w:t>901 Bütçe ödenekleri hesabı</w:t>
            </w:r>
          </w:p>
          <w:p w:rsidR="00B83A1B" w:rsidRPr="00325DF4" w:rsidRDefault="00B83A1B" w:rsidP="006060BA">
            <w:pPr>
              <w:ind w:firstLine="567"/>
              <w:jc w:val="both"/>
              <w:rPr>
                <w:rFonts w:ascii="Arial" w:hAnsi="Arial" w:cs="Arial"/>
              </w:rPr>
            </w:pPr>
            <w:r w:rsidRPr="00325DF4">
              <w:rPr>
                <w:rFonts w:ascii="Arial" w:hAnsi="Arial" w:cs="Arial"/>
              </w:rPr>
              <w:t>Bu hesap, kamu idarelerinin bütçelerinde öngörülen ödenekler ve bunlardan yapılan kesintiler, geçen yıldan devreden ödenekler, mali yıl içinde eklenen ödenekler ve ödenek kalemleri arasında yapılan aktarmalar ile bu ödeneklerden iptal edilenlerin merkez muhasebe birimlerince izlenmesi için kullanılır.</w:t>
            </w:r>
          </w:p>
          <w:p w:rsidR="006060BA" w:rsidRPr="00325DF4" w:rsidRDefault="006060BA" w:rsidP="00B83A1B">
            <w:pPr>
              <w:ind w:firstLine="567"/>
              <w:jc w:val="both"/>
              <w:rPr>
                <w:rFonts w:ascii="Arial" w:hAnsi="Arial" w:cs="Arial"/>
                <w:b/>
              </w:rPr>
            </w:pPr>
          </w:p>
          <w:p w:rsidR="00B83A1B" w:rsidRPr="00325DF4" w:rsidRDefault="00B83A1B" w:rsidP="00B83A1B">
            <w:pPr>
              <w:ind w:firstLine="567"/>
              <w:jc w:val="both"/>
              <w:rPr>
                <w:rFonts w:ascii="Arial" w:hAnsi="Arial" w:cs="Arial"/>
              </w:rPr>
            </w:pPr>
            <w:r w:rsidRPr="00325DF4">
              <w:rPr>
                <w:rFonts w:ascii="Arial" w:hAnsi="Arial" w:cs="Arial"/>
                <w:b/>
              </w:rPr>
              <w:t>902 Bütçe ödenek hareketleri hesabı</w:t>
            </w:r>
          </w:p>
          <w:p w:rsidR="00B83A1B" w:rsidRPr="00325DF4" w:rsidRDefault="00B83A1B" w:rsidP="00B83A1B">
            <w:pPr>
              <w:ind w:firstLine="567"/>
              <w:jc w:val="both"/>
              <w:rPr>
                <w:rFonts w:ascii="Arial" w:hAnsi="Arial" w:cs="Arial"/>
              </w:rPr>
            </w:pPr>
            <w:r w:rsidRPr="00325DF4">
              <w:rPr>
                <w:rFonts w:ascii="Arial" w:hAnsi="Arial" w:cs="Arial"/>
              </w:rPr>
              <w:t>Bu hesap, kamu idarelerinin bütçelerinde öngörülen ödeneklerden merkezde veya merkez dışında kullanılmak üzere gönderilenlerin ve gönderilen ödeneklerden tenkis edildiği için iade alınanların merkez muhasebe birimlerince izlenmesi için kullanılır.</w:t>
            </w:r>
          </w:p>
          <w:p w:rsidR="009E7C8E" w:rsidRPr="00325DF4" w:rsidRDefault="009E7C8E" w:rsidP="00D156C4">
            <w:pPr>
              <w:jc w:val="both"/>
              <w:rPr>
                <w:rFonts w:ascii="Arial" w:hAnsi="Arial" w:cs="Arial"/>
                <w:b/>
              </w:rPr>
            </w:pPr>
          </w:p>
          <w:p w:rsidR="00B83A1B" w:rsidRPr="00325DF4" w:rsidRDefault="00B83A1B" w:rsidP="00B83A1B">
            <w:pPr>
              <w:ind w:firstLine="567"/>
              <w:jc w:val="both"/>
              <w:rPr>
                <w:rFonts w:ascii="Arial" w:hAnsi="Arial" w:cs="Arial"/>
              </w:rPr>
            </w:pPr>
            <w:r w:rsidRPr="00325DF4">
              <w:rPr>
                <w:rFonts w:ascii="Arial" w:hAnsi="Arial" w:cs="Arial"/>
                <w:b/>
              </w:rPr>
              <w:t>903 Kullanılacak ödenekler hesabı</w:t>
            </w:r>
          </w:p>
          <w:p w:rsidR="00B83A1B" w:rsidRPr="00325DF4" w:rsidRDefault="00B83A1B" w:rsidP="00B83A1B">
            <w:pPr>
              <w:ind w:firstLine="567"/>
              <w:jc w:val="both"/>
              <w:rPr>
                <w:rFonts w:ascii="Arial" w:hAnsi="Arial" w:cs="Arial"/>
              </w:rPr>
            </w:pPr>
            <w:r w:rsidRPr="00325DF4">
              <w:rPr>
                <w:rFonts w:ascii="Arial" w:hAnsi="Arial" w:cs="Arial"/>
              </w:rPr>
              <w:t xml:space="preserve">Bu hesap, muhasebe birimlerine gelen ödenekler ile bunlardan kullanılanlar veya tenkis edilenlerin izlenmesi için </w:t>
            </w:r>
            <w:r w:rsidRPr="00325DF4">
              <w:rPr>
                <w:rFonts w:ascii="Arial" w:hAnsi="Arial" w:cs="Arial"/>
              </w:rPr>
              <w:lastRenderedPageBreak/>
              <w:t>kullanılır.</w:t>
            </w:r>
          </w:p>
          <w:p w:rsidR="00B83A1B" w:rsidRPr="00325DF4" w:rsidRDefault="00B83A1B" w:rsidP="00B83A1B">
            <w:pPr>
              <w:ind w:firstLine="567"/>
              <w:jc w:val="both"/>
              <w:rPr>
                <w:rFonts w:ascii="Arial" w:hAnsi="Arial" w:cs="Arial"/>
              </w:rPr>
            </w:pPr>
          </w:p>
          <w:p w:rsidR="009E7C8E" w:rsidRPr="00325DF4" w:rsidRDefault="009E7C8E" w:rsidP="00B83A1B">
            <w:pPr>
              <w:ind w:firstLine="567"/>
              <w:jc w:val="both"/>
              <w:rPr>
                <w:rFonts w:ascii="Arial" w:hAnsi="Arial" w:cs="Arial"/>
                <w:b/>
              </w:rPr>
            </w:pPr>
          </w:p>
          <w:p w:rsidR="00B83A1B" w:rsidRPr="00325DF4" w:rsidRDefault="00B83A1B" w:rsidP="00B83A1B">
            <w:pPr>
              <w:ind w:firstLine="567"/>
              <w:jc w:val="both"/>
              <w:rPr>
                <w:rFonts w:ascii="Arial" w:hAnsi="Arial" w:cs="Arial"/>
              </w:rPr>
            </w:pPr>
            <w:r w:rsidRPr="00325DF4">
              <w:rPr>
                <w:rFonts w:ascii="Arial" w:hAnsi="Arial" w:cs="Arial"/>
                <w:b/>
              </w:rPr>
              <w:t>904 Ödenekler hesabı</w:t>
            </w:r>
          </w:p>
          <w:p w:rsidR="00B83A1B" w:rsidRPr="00325DF4" w:rsidRDefault="00B83A1B" w:rsidP="00B83A1B">
            <w:pPr>
              <w:ind w:firstLine="567"/>
              <w:jc w:val="both"/>
              <w:rPr>
                <w:rFonts w:ascii="Arial" w:hAnsi="Arial" w:cs="Arial"/>
              </w:rPr>
            </w:pPr>
            <w:r w:rsidRPr="00325DF4">
              <w:rPr>
                <w:rFonts w:ascii="Arial" w:hAnsi="Arial" w:cs="Arial"/>
              </w:rPr>
              <w:t>Bu hesap, muhasebe birimlerine gelen ödenekler ile bunlardan yapılan tenkislerin izlenmesi için kullanılır.</w:t>
            </w:r>
          </w:p>
          <w:p w:rsidR="00B83A1B" w:rsidRPr="00325DF4" w:rsidRDefault="00B83A1B" w:rsidP="00B83A1B">
            <w:pPr>
              <w:ind w:firstLine="567"/>
              <w:jc w:val="both"/>
              <w:rPr>
                <w:rFonts w:ascii="Arial" w:hAnsi="Arial" w:cs="Arial"/>
              </w:rPr>
            </w:pPr>
          </w:p>
          <w:p w:rsidR="00B83A1B" w:rsidRPr="00325DF4" w:rsidRDefault="00B83A1B" w:rsidP="00B83A1B">
            <w:pPr>
              <w:ind w:firstLine="567"/>
              <w:jc w:val="both"/>
              <w:rPr>
                <w:rFonts w:ascii="Arial" w:hAnsi="Arial" w:cs="Arial"/>
              </w:rPr>
            </w:pPr>
            <w:r w:rsidRPr="00325DF4">
              <w:rPr>
                <w:rFonts w:ascii="Arial" w:hAnsi="Arial" w:cs="Arial"/>
                <w:b/>
              </w:rPr>
              <w:t>905 Ödenekli giderler hesabı</w:t>
            </w:r>
          </w:p>
          <w:p w:rsidR="00B83A1B" w:rsidRPr="00325DF4" w:rsidRDefault="00B83A1B" w:rsidP="00B83A1B">
            <w:pPr>
              <w:ind w:firstLine="567"/>
              <w:jc w:val="both"/>
              <w:rPr>
                <w:rFonts w:ascii="Arial" w:hAnsi="Arial" w:cs="Arial"/>
              </w:rPr>
            </w:pPr>
            <w:r w:rsidRPr="00325DF4">
              <w:rPr>
                <w:rFonts w:ascii="Arial" w:hAnsi="Arial" w:cs="Arial"/>
              </w:rPr>
              <w:t>Bu hesap, ödeneğine dayanılarak tahakkuk ettirilip nakden veya mahsuben ödenen bütçe giderleri ile ödeneğine iade edilmesi bildirilen tutarların izlenmesi için kullanılır.</w:t>
            </w:r>
          </w:p>
          <w:p w:rsidR="00B60C46" w:rsidRDefault="00B60C46" w:rsidP="00B83A1B">
            <w:pPr>
              <w:ind w:firstLine="567"/>
              <w:jc w:val="both"/>
              <w:rPr>
                <w:rFonts w:ascii="Arial" w:hAnsi="Arial" w:cs="Arial"/>
              </w:rPr>
            </w:pPr>
          </w:p>
          <w:p w:rsidR="00B41115" w:rsidRPr="00325DF4" w:rsidRDefault="00B41115" w:rsidP="00B83A1B">
            <w:pPr>
              <w:ind w:firstLine="567"/>
              <w:jc w:val="both"/>
              <w:rPr>
                <w:rFonts w:ascii="Arial" w:hAnsi="Arial" w:cs="Arial"/>
              </w:rPr>
            </w:pPr>
          </w:p>
          <w:p w:rsidR="00B83A1B" w:rsidRPr="00325DF4" w:rsidRDefault="00B83A1B" w:rsidP="00B83A1B">
            <w:pPr>
              <w:ind w:firstLine="567"/>
              <w:jc w:val="both"/>
              <w:rPr>
                <w:rFonts w:ascii="Arial" w:hAnsi="Arial" w:cs="Arial"/>
              </w:rPr>
            </w:pPr>
            <w:r w:rsidRPr="00325DF4">
              <w:rPr>
                <w:rFonts w:ascii="Arial" w:hAnsi="Arial" w:cs="Arial"/>
                <w:b/>
              </w:rPr>
              <w:t>906 Mahsup dönemine aktarılan kullanılacak ödenekler hesabı</w:t>
            </w:r>
          </w:p>
          <w:p w:rsidR="00B83A1B" w:rsidRPr="00325DF4" w:rsidRDefault="00B83A1B" w:rsidP="00B83A1B">
            <w:pPr>
              <w:ind w:firstLine="567"/>
              <w:jc w:val="both"/>
              <w:rPr>
                <w:rFonts w:ascii="Arial" w:hAnsi="Arial" w:cs="Arial"/>
              </w:rPr>
            </w:pPr>
            <w:r w:rsidRPr="00325DF4">
              <w:rPr>
                <w:rFonts w:ascii="Arial" w:hAnsi="Arial" w:cs="Arial"/>
              </w:rPr>
              <w:t>Bu hesap, mali yılın sonuna kadar hizmet yerine getirildiği veya mal teslim alındığı halde mahsubu yapılamadığından mahsup dönemine aktarılan ön ödemeler için saklanan ödenekler ile bunlardan mahsup dönemi sonuna kadar kullanılanlar veya tenkis edilenlerin izlenmesi için kullanılır.</w:t>
            </w:r>
          </w:p>
          <w:p w:rsidR="006A609F" w:rsidRPr="00325DF4" w:rsidRDefault="006A609F" w:rsidP="00B83A1B">
            <w:pPr>
              <w:ind w:firstLine="567"/>
              <w:jc w:val="both"/>
              <w:rPr>
                <w:rFonts w:ascii="Arial" w:hAnsi="Arial" w:cs="Arial"/>
                <w:b/>
              </w:rPr>
            </w:pPr>
          </w:p>
          <w:p w:rsidR="003E35DF" w:rsidRPr="00325DF4" w:rsidRDefault="003E35DF" w:rsidP="00B83A1B">
            <w:pPr>
              <w:ind w:firstLine="567"/>
              <w:jc w:val="both"/>
              <w:rPr>
                <w:rFonts w:ascii="Arial" w:hAnsi="Arial" w:cs="Arial"/>
                <w:b/>
              </w:rPr>
            </w:pPr>
          </w:p>
          <w:p w:rsidR="00B83A1B" w:rsidRPr="00325DF4" w:rsidRDefault="00B83A1B" w:rsidP="00B83A1B">
            <w:pPr>
              <w:ind w:firstLine="567"/>
              <w:jc w:val="both"/>
              <w:rPr>
                <w:rFonts w:ascii="Arial" w:hAnsi="Arial" w:cs="Arial"/>
              </w:rPr>
            </w:pPr>
            <w:r w:rsidRPr="00325DF4">
              <w:rPr>
                <w:rFonts w:ascii="Arial" w:hAnsi="Arial" w:cs="Arial"/>
                <w:b/>
              </w:rPr>
              <w:t>907 Mahsup dönemine aktarılan ödenekler hesabı</w:t>
            </w:r>
          </w:p>
          <w:p w:rsidR="00B83A1B" w:rsidRPr="00325DF4" w:rsidRDefault="00B83A1B" w:rsidP="00B83A1B">
            <w:pPr>
              <w:ind w:firstLine="567"/>
              <w:jc w:val="both"/>
              <w:rPr>
                <w:rFonts w:ascii="Arial" w:hAnsi="Arial" w:cs="Arial"/>
              </w:rPr>
            </w:pPr>
            <w:r w:rsidRPr="00325DF4">
              <w:rPr>
                <w:rFonts w:ascii="Arial" w:hAnsi="Arial" w:cs="Arial"/>
              </w:rPr>
              <w:t>Bu hesap, mali yılın sonuna kadar hizmet yerine getirildiği veya mal teslim alındığı halde mahsubu yapılamadığından mahsup dönemine aktarılan ön ödemeler için saklanan ödenekler ile bunlardan mahsup dönemi sonuna kadar kullanılanlar veya tenkis edilenlerin izlenmesi için kullanılır.</w:t>
            </w:r>
          </w:p>
          <w:p w:rsidR="004139A8" w:rsidRDefault="004139A8" w:rsidP="00D156C4">
            <w:pPr>
              <w:pStyle w:val="Balk2"/>
              <w:spacing w:before="0" w:after="0"/>
              <w:rPr>
                <w:i w:val="0"/>
                <w:sz w:val="24"/>
                <w:szCs w:val="24"/>
              </w:rPr>
            </w:pPr>
            <w:bookmarkStart w:id="588" w:name="_Toc254942646"/>
            <w:bookmarkStart w:id="589" w:name="_Toc399504932"/>
          </w:p>
          <w:p w:rsidR="00B41115" w:rsidRDefault="00B41115" w:rsidP="00B41115"/>
          <w:p w:rsidR="00B41115" w:rsidRDefault="00B41115" w:rsidP="00B41115"/>
          <w:p w:rsidR="00B41115" w:rsidRPr="00B41115" w:rsidRDefault="00B41115" w:rsidP="00B41115">
            <w:pPr>
              <w:rPr>
                <w:ins w:id="590" w:author="Volkan ARTAR" w:date="2014-09-29T22:42:00Z"/>
              </w:rPr>
            </w:pPr>
          </w:p>
          <w:p w:rsidR="00B83A1B" w:rsidRPr="00325DF4" w:rsidRDefault="00B83A1B" w:rsidP="00B83A1B">
            <w:pPr>
              <w:pStyle w:val="Balk2"/>
              <w:spacing w:before="0" w:after="0"/>
              <w:ind w:firstLine="567"/>
              <w:rPr>
                <w:i w:val="0"/>
                <w:sz w:val="24"/>
                <w:szCs w:val="24"/>
              </w:rPr>
            </w:pPr>
            <w:r w:rsidRPr="00325DF4">
              <w:rPr>
                <w:i w:val="0"/>
                <w:sz w:val="24"/>
                <w:szCs w:val="24"/>
              </w:rPr>
              <w:lastRenderedPageBreak/>
              <w:t>91 Nakit dışı teminat ve kişilere ait menkul kıymet hesapları</w:t>
            </w:r>
            <w:bookmarkEnd w:id="588"/>
            <w:bookmarkEnd w:id="589"/>
          </w:p>
          <w:p w:rsidR="00B83A1B" w:rsidRPr="00325DF4" w:rsidRDefault="00B83A1B" w:rsidP="00B83A1B">
            <w:pPr>
              <w:ind w:firstLine="567"/>
              <w:jc w:val="both"/>
              <w:rPr>
                <w:rFonts w:ascii="Arial" w:hAnsi="Arial" w:cs="Arial"/>
              </w:rPr>
            </w:pPr>
            <w:del w:id="591" w:author="Volkan ARTAR" w:date="2014-09-27T00:45:00Z">
              <w:r w:rsidRPr="00325DF4" w:rsidDel="007133A5">
                <w:rPr>
                  <w:rFonts w:ascii="Arial" w:hAnsi="Arial" w:cs="Arial"/>
                  <w:b/>
                </w:rPr>
                <w:delText>MADDE 10</w:delText>
              </w:r>
            </w:del>
            <w:del w:id="592" w:author="Volkan ARTAR" w:date="2014-09-27T00:57:00Z">
              <w:r w:rsidRPr="00325DF4" w:rsidDel="005C392A">
                <w:rPr>
                  <w:rFonts w:ascii="Arial" w:hAnsi="Arial" w:cs="Arial"/>
                  <w:b/>
                </w:rPr>
                <w:delText>7</w:delText>
              </w:r>
            </w:del>
            <w:del w:id="593" w:author="Volkan ARTAR" w:date="2014-09-27T00:45:00Z">
              <w:r w:rsidRPr="00325DF4" w:rsidDel="007133A5">
                <w:rPr>
                  <w:rFonts w:ascii="Arial" w:hAnsi="Arial" w:cs="Arial"/>
                  <w:b/>
                </w:rPr>
                <w:delText>-</w:delText>
              </w:r>
            </w:del>
            <w:r w:rsidRPr="00325DF4">
              <w:rPr>
                <w:rFonts w:ascii="Arial" w:hAnsi="Arial" w:cs="Arial"/>
                <w:b/>
              </w:rPr>
              <w:t xml:space="preserve"> </w:t>
            </w:r>
            <w:r w:rsidRPr="00325DF4">
              <w:rPr>
                <w:rFonts w:ascii="Arial" w:hAnsi="Arial" w:cs="Arial"/>
              </w:rPr>
              <w:t xml:space="preserve">Bu hesap grubu, teminat veya depozito olarak alınan teminat mektupları ve menkul kıymetler ile kişi malı olarak muhasebe birimlerine teslim edilen menkul kıymet ve varlıkların izlenmesi için kullanılır. </w:t>
            </w:r>
          </w:p>
          <w:p w:rsidR="00B83A1B" w:rsidRPr="00325DF4" w:rsidRDefault="00B83A1B" w:rsidP="00B83A1B">
            <w:pPr>
              <w:ind w:firstLine="567"/>
              <w:jc w:val="both"/>
              <w:rPr>
                <w:rFonts w:ascii="Arial" w:hAnsi="Arial" w:cs="Arial"/>
              </w:rPr>
            </w:pPr>
            <w:r w:rsidRPr="00325DF4">
              <w:rPr>
                <w:rFonts w:ascii="Arial" w:hAnsi="Arial" w:cs="Arial"/>
              </w:rPr>
              <w:t>Nakit dışı teminat ve kişilere ait menkul kıymet hesapları, niteliklerine göre bu grup içinde açılacak aşağıdaki hesaplardan oluşur:</w:t>
            </w:r>
          </w:p>
          <w:p w:rsidR="00B83A1B" w:rsidRPr="00325DF4" w:rsidRDefault="00B83A1B" w:rsidP="00B83A1B">
            <w:pPr>
              <w:ind w:firstLine="567"/>
              <w:jc w:val="both"/>
              <w:rPr>
                <w:rFonts w:ascii="Arial" w:hAnsi="Arial" w:cs="Arial"/>
              </w:rPr>
            </w:pPr>
            <w:r w:rsidRPr="00325DF4">
              <w:rPr>
                <w:rFonts w:ascii="Arial" w:hAnsi="Arial" w:cs="Arial"/>
              </w:rPr>
              <w:t>910 Teminat Mektupları Hesabı</w:t>
            </w:r>
          </w:p>
          <w:p w:rsidR="00B83A1B" w:rsidRPr="00325DF4" w:rsidRDefault="00B83A1B" w:rsidP="00B83A1B">
            <w:pPr>
              <w:ind w:firstLine="567"/>
              <w:jc w:val="both"/>
              <w:rPr>
                <w:rFonts w:ascii="Arial" w:hAnsi="Arial" w:cs="Arial"/>
              </w:rPr>
            </w:pPr>
            <w:r w:rsidRPr="00325DF4">
              <w:rPr>
                <w:rFonts w:ascii="Arial" w:hAnsi="Arial" w:cs="Arial"/>
              </w:rPr>
              <w:t>911 Teminat Mektupları Emanetleri Hesabı</w:t>
            </w:r>
          </w:p>
          <w:p w:rsidR="00B83A1B" w:rsidRPr="00325DF4" w:rsidRDefault="00B83A1B" w:rsidP="00B83A1B">
            <w:pPr>
              <w:ind w:firstLine="567"/>
              <w:jc w:val="both"/>
              <w:rPr>
                <w:rFonts w:ascii="Arial" w:hAnsi="Arial" w:cs="Arial"/>
              </w:rPr>
            </w:pPr>
            <w:r w:rsidRPr="00325DF4">
              <w:rPr>
                <w:rFonts w:ascii="Arial" w:hAnsi="Arial" w:cs="Arial"/>
              </w:rPr>
              <w:t>912 Kişilere Ait Menkul Kıymetler Hesabı</w:t>
            </w:r>
          </w:p>
          <w:p w:rsidR="00B83A1B" w:rsidRPr="00325DF4" w:rsidRDefault="00B83A1B" w:rsidP="00B83A1B">
            <w:pPr>
              <w:ind w:firstLine="567"/>
              <w:jc w:val="both"/>
              <w:rPr>
                <w:rFonts w:ascii="Arial" w:hAnsi="Arial" w:cs="Arial"/>
              </w:rPr>
            </w:pPr>
            <w:r w:rsidRPr="00325DF4">
              <w:rPr>
                <w:rFonts w:ascii="Arial" w:hAnsi="Arial" w:cs="Arial"/>
              </w:rPr>
              <w:t>913 Kişilere Ait Menkul Kıymet Emanetleri Hesabı</w:t>
            </w:r>
          </w:p>
          <w:p w:rsidR="00B83A1B" w:rsidRPr="00325DF4" w:rsidRDefault="00B83A1B" w:rsidP="00B83A1B">
            <w:pPr>
              <w:ind w:firstLine="567"/>
              <w:jc w:val="both"/>
              <w:rPr>
                <w:rFonts w:ascii="Arial" w:hAnsi="Arial" w:cs="Arial"/>
              </w:rPr>
            </w:pPr>
          </w:p>
          <w:p w:rsidR="009E7C8E" w:rsidRPr="00325DF4" w:rsidRDefault="009E7C8E" w:rsidP="00B83A1B">
            <w:pPr>
              <w:ind w:firstLine="567"/>
              <w:jc w:val="both"/>
              <w:rPr>
                <w:rFonts w:ascii="Arial" w:hAnsi="Arial" w:cs="Arial"/>
                <w:b/>
              </w:rPr>
            </w:pPr>
          </w:p>
          <w:p w:rsidR="009E7C8E" w:rsidRPr="00325DF4" w:rsidRDefault="009E7C8E" w:rsidP="003E35DF">
            <w:pPr>
              <w:jc w:val="both"/>
              <w:rPr>
                <w:rFonts w:ascii="Arial" w:hAnsi="Arial" w:cs="Arial"/>
                <w:b/>
              </w:rPr>
            </w:pPr>
          </w:p>
          <w:p w:rsidR="00B83A1B" w:rsidRPr="00325DF4" w:rsidRDefault="00B83A1B" w:rsidP="00B83A1B">
            <w:pPr>
              <w:ind w:firstLine="567"/>
              <w:jc w:val="both"/>
              <w:rPr>
                <w:rFonts w:ascii="Arial" w:hAnsi="Arial" w:cs="Arial"/>
              </w:rPr>
            </w:pPr>
            <w:r w:rsidRPr="00325DF4">
              <w:rPr>
                <w:rFonts w:ascii="Arial" w:hAnsi="Arial" w:cs="Arial"/>
                <w:b/>
              </w:rPr>
              <w:t xml:space="preserve">910 </w:t>
            </w:r>
            <w:del w:id="594" w:author="Volkan ARTAR" w:date="2014-09-28T14:35:00Z">
              <w:r w:rsidRPr="00325DF4" w:rsidDel="00B062EC">
                <w:rPr>
                  <w:rFonts w:ascii="Arial" w:hAnsi="Arial" w:cs="Arial"/>
                  <w:b/>
                </w:rPr>
                <w:delText xml:space="preserve">Teminat </w:delText>
              </w:r>
            </w:del>
            <w:r w:rsidRPr="00325DF4">
              <w:rPr>
                <w:rFonts w:ascii="Arial" w:hAnsi="Arial" w:cs="Arial"/>
                <w:b/>
              </w:rPr>
              <w:t>mektupları hesabı</w:t>
            </w:r>
          </w:p>
          <w:p w:rsidR="00B83A1B" w:rsidRPr="00325DF4" w:rsidRDefault="00B83A1B" w:rsidP="00B83A1B">
            <w:pPr>
              <w:ind w:firstLine="567"/>
              <w:jc w:val="both"/>
              <w:rPr>
                <w:rFonts w:ascii="Arial" w:hAnsi="Arial" w:cs="Arial"/>
              </w:rPr>
            </w:pPr>
            <w:r w:rsidRPr="00325DF4">
              <w:rPr>
                <w:rFonts w:ascii="Arial" w:hAnsi="Arial" w:cs="Arial"/>
              </w:rPr>
              <w:t>Bu hesap, muhasebe birimlerine teminat ve depozito olarak teslim edilen teminat ve garanti mektupları ile şahsi ve garantiye ilişkin belgeler ve bunlardan ilgililerine geri verilenler veya paraya çevrilenlerin izlenmesi için kullanılır.</w:t>
            </w:r>
          </w:p>
          <w:p w:rsidR="00693910" w:rsidRPr="00325DF4" w:rsidRDefault="00693910" w:rsidP="005F0489">
            <w:pPr>
              <w:jc w:val="both"/>
              <w:rPr>
                <w:rFonts w:ascii="Arial" w:hAnsi="Arial" w:cs="Arial"/>
                <w:b/>
              </w:rPr>
            </w:pPr>
          </w:p>
          <w:p w:rsidR="00B83A1B" w:rsidRPr="00325DF4" w:rsidRDefault="00B83A1B" w:rsidP="00B83A1B">
            <w:pPr>
              <w:ind w:firstLine="567"/>
              <w:jc w:val="both"/>
              <w:rPr>
                <w:rFonts w:ascii="Arial" w:hAnsi="Arial" w:cs="Arial"/>
              </w:rPr>
            </w:pPr>
            <w:r w:rsidRPr="00325DF4">
              <w:rPr>
                <w:rFonts w:ascii="Arial" w:hAnsi="Arial" w:cs="Arial"/>
                <w:b/>
              </w:rPr>
              <w:t xml:space="preserve">911 </w:t>
            </w:r>
            <w:del w:id="595" w:author="Volkan ARTAR" w:date="2014-09-28T14:36:00Z">
              <w:r w:rsidRPr="00325DF4" w:rsidDel="00B062EC">
                <w:rPr>
                  <w:rFonts w:ascii="Arial" w:hAnsi="Arial" w:cs="Arial"/>
                  <w:b/>
                </w:rPr>
                <w:delText xml:space="preserve">Teminat </w:delText>
              </w:r>
            </w:del>
            <w:r w:rsidRPr="00325DF4">
              <w:rPr>
                <w:rFonts w:ascii="Arial" w:hAnsi="Arial" w:cs="Arial"/>
                <w:b/>
              </w:rPr>
              <w:t>mektupları emanetleri hesabı</w:t>
            </w:r>
          </w:p>
          <w:p w:rsidR="00B83A1B" w:rsidRPr="00325DF4" w:rsidRDefault="00B83A1B" w:rsidP="00B83A1B">
            <w:pPr>
              <w:ind w:firstLine="567"/>
              <w:jc w:val="both"/>
              <w:rPr>
                <w:rFonts w:ascii="Arial" w:hAnsi="Arial" w:cs="Arial"/>
              </w:rPr>
            </w:pPr>
            <w:r w:rsidRPr="00325DF4">
              <w:rPr>
                <w:rFonts w:ascii="Arial" w:hAnsi="Arial" w:cs="Arial"/>
              </w:rPr>
              <w:t>Bu hesaba, teminat mektupları hesabına yazılan tutarlar kaydedilir.</w:t>
            </w:r>
          </w:p>
          <w:p w:rsidR="00B83A1B" w:rsidRPr="00325DF4" w:rsidRDefault="00B83A1B" w:rsidP="00B83A1B">
            <w:pPr>
              <w:ind w:firstLine="567"/>
              <w:jc w:val="both"/>
              <w:rPr>
                <w:rFonts w:ascii="Arial" w:hAnsi="Arial" w:cs="Arial"/>
              </w:rPr>
            </w:pPr>
          </w:p>
          <w:p w:rsidR="00B83A1B" w:rsidRPr="00325DF4" w:rsidRDefault="00B83A1B" w:rsidP="00B83A1B">
            <w:pPr>
              <w:ind w:firstLine="567"/>
              <w:jc w:val="both"/>
              <w:rPr>
                <w:rFonts w:ascii="Arial" w:hAnsi="Arial" w:cs="Arial"/>
              </w:rPr>
            </w:pPr>
            <w:r w:rsidRPr="00325DF4">
              <w:rPr>
                <w:rFonts w:ascii="Arial" w:hAnsi="Arial" w:cs="Arial"/>
                <w:b/>
              </w:rPr>
              <w:t xml:space="preserve">912 Kişilere ait menkul kıymetler hesabı </w:t>
            </w:r>
          </w:p>
          <w:p w:rsidR="00B83A1B" w:rsidRPr="00325DF4" w:rsidRDefault="00B83A1B" w:rsidP="00B83A1B">
            <w:pPr>
              <w:ind w:firstLine="567"/>
              <w:jc w:val="both"/>
              <w:rPr>
                <w:rFonts w:ascii="Arial" w:hAnsi="Arial" w:cs="Arial"/>
              </w:rPr>
            </w:pPr>
            <w:r w:rsidRPr="00325DF4">
              <w:rPr>
                <w:rFonts w:ascii="Arial" w:hAnsi="Arial" w:cs="Arial"/>
              </w:rPr>
              <w:t>Bu hesap, muhasebe birimlerine kişi malı olarak teslim edilen menkul kıymetler ile bunlardan paraya çevrilenler, başka muhasebe birimlerine gönderilenler ve ilgililerine geri verilenlerin izlenmesi için kullanılır.</w:t>
            </w:r>
          </w:p>
          <w:p w:rsidR="004139A8" w:rsidRPr="00325DF4" w:rsidRDefault="004139A8" w:rsidP="005F0489">
            <w:pPr>
              <w:jc w:val="both"/>
              <w:rPr>
                <w:ins w:id="596" w:author="Volkan ARTAR" w:date="2014-09-29T22:42:00Z"/>
                <w:rFonts w:ascii="Arial" w:hAnsi="Arial" w:cs="Arial"/>
                <w:b/>
              </w:rPr>
            </w:pPr>
          </w:p>
          <w:p w:rsidR="00B83A1B" w:rsidRPr="00325DF4" w:rsidRDefault="00B83A1B" w:rsidP="00B83A1B">
            <w:pPr>
              <w:ind w:firstLine="567"/>
              <w:jc w:val="both"/>
              <w:rPr>
                <w:rFonts w:ascii="Arial" w:hAnsi="Arial" w:cs="Arial"/>
              </w:rPr>
            </w:pPr>
            <w:r w:rsidRPr="00325DF4">
              <w:rPr>
                <w:rFonts w:ascii="Arial" w:hAnsi="Arial" w:cs="Arial"/>
                <w:b/>
              </w:rPr>
              <w:lastRenderedPageBreak/>
              <w:t xml:space="preserve">913 Kişilere ait menkul kıymet emanetleri hesabı </w:t>
            </w:r>
          </w:p>
          <w:p w:rsidR="00B83A1B" w:rsidRPr="00325DF4" w:rsidRDefault="00B83A1B" w:rsidP="00B83A1B">
            <w:pPr>
              <w:ind w:firstLine="567"/>
              <w:jc w:val="both"/>
              <w:rPr>
                <w:rFonts w:ascii="Arial" w:hAnsi="Arial" w:cs="Arial"/>
              </w:rPr>
            </w:pPr>
            <w:r w:rsidRPr="00325DF4">
              <w:rPr>
                <w:rFonts w:ascii="Arial" w:hAnsi="Arial" w:cs="Arial"/>
              </w:rPr>
              <w:t>Bu hesaba, kişilere ait menkul kıymetler hesabına yazılan tutarlar kaydedilir.</w:t>
            </w:r>
          </w:p>
          <w:p w:rsidR="00B83A1B" w:rsidRPr="00325DF4" w:rsidRDefault="00B83A1B" w:rsidP="00B83A1B">
            <w:pPr>
              <w:ind w:firstLine="567"/>
              <w:jc w:val="both"/>
              <w:rPr>
                <w:rFonts w:ascii="Arial" w:hAnsi="Arial" w:cs="Arial"/>
              </w:rPr>
            </w:pPr>
          </w:p>
          <w:p w:rsidR="009E7C8E" w:rsidRPr="00325DF4" w:rsidRDefault="009E7C8E" w:rsidP="00B83A1B">
            <w:pPr>
              <w:pStyle w:val="Balk2"/>
              <w:spacing w:before="0" w:after="0"/>
              <w:ind w:firstLine="567"/>
              <w:rPr>
                <w:i w:val="0"/>
                <w:sz w:val="24"/>
                <w:szCs w:val="24"/>
              </w:rPr>
            </w:pPr>
            <w:bookmarkStart w:id="597" w:name="_Toc254942647"/>
            <w:bookmarkStart w:id="598" w:name="_Toc399504933"/>
          </w:p>
          <w:p w:rsidR="009E7C8E" w:rsidRPr="00325DF4" w:rsidRDefault="009E7C8E" w:rsidP="00B83A1B">
            <w:pPr>
              <w:pStyle w:val="Balk2"/>
              <w:spacing w:before="0" w:after="0"/>
              <w:ind w:firstLine="567"/>
              <w:rPr>
                <w:i w:val="0"/>
                <w:sz w:val="24"/>
                <w:szCs w:val="24"/>
              </w:rPr>
            </w:pPr>
          </w:p>
          <w:p w:rsidR="009E7C8E" w:rsidRPr="00325DF4" w:rsidRDefault="009E7C8E" w:rsidP="00B83A1B">
            <w:pPr>
              <w:pStyle w:val="Balk2"/>
              <w:spacing w:before="0" w:after="0"/>
              <w:ind w:firstLine="567"/>
              <w:rPr>
                <w:i w:val="0"/>
                <w:sz w:val="24"/>
                <w:szCs w:val="24"/>
              </w:rPr>
            </w:pPr>
          </w:p>
          <w:p w:rsidR="009E7C8E" w:rsidRPr="00325DF4" w:rsidRDefault="009E7C8E" w:rsidP="00B83A1B">
            <w:pPr>
              <w:pStyle w:val="Balk2"/>
              <w:spacing w:before="0" w:after="0"/>
              <w:ind w:firstLine="567"/>
              <w:rPr>
                <w:i w:val="0"/>
                <w:sz w:val="24"/>
                <w:szCs w:val="24"/>
              </w:rPr>
            </w:pPr>
          </w:p>
          <w:p w:rsidR="009E7C8E" w:rsidRPr="00325DF4" w:rsidRDefault="009E7C8E" w:rsidP="00B83A1B">
            <w:pPr>
              <w:pStyle w:val="Balk2"/>
              <w:spacing w:before="0" w:after="0"/>
              <w:ind w:firstLine="567"/>
              <w:rPr>
                <w:i w:val="0"/>
                <w:sz w:val="24"/>
                <w:szCs w:val="24"/>
              </w:rPr>
            </w:pPr>
          </w:p>
          <w:p w:rsidR="009E7C8E" w:rsidRPr="00325DF4" w:rsidRDefault="009E7C8E" w:rsidP="00B83A1B">
            <w:pPr>
              <w:pStyle w:val="Balk2"/>
              <w:spacing w:before="0" w:after="0"/>
              <w:ind w:firstLine="567"/>
              <w:rPr>
                <w:i w:val="0"/>
                <w:sz w:val="24"/>
                <w:szCs w:val="24"/>
              </w:rPr>
            </w:pPr>
          </w:p>
          <w:p w:rsidR="009E7C8E" w:rsidRPr="00325DF4" w:rsidRDefault="009E7C8E" w:rsidP="00B83A1B">
            <w:pPr>
              <w:pStyle w:val="Balk2"/>
              <w:spacing w:before="0" w:after="0"/>
              <w:ind w:firstLine="567"/>
              <w:rPr>
                <w:i w:val="0"/>
                <w:sz w:val="24"/>
                <w:szCs w:val="24"/>
              </w:rPr>
            </w:pPr>
          </w:p>
          <w:p w:rsidR="009E7C8E" w:rsidRPr="00325DF4" w:rsidRDefault="009E7C8E" w:rsidP="00B83A1B">
            <w:pPr>
              <w:pStyle w:val="Balk2"/>
              <w:spacing w:before="0" w:after="0"/>
              <w:ind w:firstLine="567"/>
              <w:rPr>
                <w:i w:val="0"/>
                <w:sz w:val="24"/>
                <w:szCs w:val="24"/>
              </w:rPr>
            </w:pPr>
          </w:p>
          <w:p w:rsidR="009E7C8E" w:rsidRPr="00325DF4" w:rsidRDefault="009E7C8E" w:rsidP="00B83A1B">
            <w:pPr>
              <w:pStyle w:val="Balk2"/>
              <w:spacing w:before="0" w:after="0"/>
              <w:ind w:firstLine="567"/>
              <w:rPr>
                <w:i w:val="0"/>
                <w:sz w:val="24"/>
                <w:szCs w:val="24"/>
              </w:rPr>
            </w:pPr>
          </w:p>
          <w:p w:rsidR="009E7C8E" w:rsidRPr="00325DF4" w:rsidRDefault="009E7C8E" w:rsidP="009E7C8E">
            <w:pPr>
              <w:pStyle w:val="Balk2"/>
              <w:spacing w:before="0" w:after="0"/>
              <w:rPr>
                <w:i w:val="0"/>
                <w:sz w:val="24"/>
                <w:szCs w:val="24"/>
              </w:rPr>
            </w:pPr>
          </w:p>
          <w:p w:rsidR="00B60C46" w:rsidRDefault="00B60C46" w:rsidP="00B60C46">
            <w:pPr>
              <w:rPr>
                <w:rFonts w:ascii="Arial" w:hAnsi="Arial" w:cs="Arial"/>
              </w:rPr>
            </w:pPr>
          </w:p>
          <w:p w:rsidR="00B41115" w:rsidRPr="00325DF4" w:rsidRDefault="00B41115" w:rsidP="00B60C46">
            <w:pPr>
              <w:rPr>
                <w:rFonts w:ascii="Arial" w:hAnsi="Arial" w:cs="Arial"/>
              </w:rPr>
            </w:pPr>
          </w:p>
          <w:p w:rsidR="00B83A1B" w:rsidRPr="00325DF4" w:rsidRDefault="00B83A1B" w:rsidP="00B83A1B">
            <w:pPr>
              <w:pStyle w:val="Balk2"/>
              <w:spacing w:before="0" w:after="0"/>
              <w:ind w:firstLine="567"/>
              <w:rPr>
                <w:i w:val="0"/>
                <w:sz w:val="24"/>
                <w:szCs w:val="24"/>
              </w:rPr>
            </w:pPr>
            <w:r w:rsidRPr="00325DF4">
              <w:rPr>
                <w:i w:val="0"/>
                <w:sz w:val="24"/>
                <w:szCs w:val="24"/>
              </w:rPr>
              <w:t>92 Taahhüt hesapları</w:t>
            </w:r>
            <w:bookmarkEnd w:id="597"/>
            <w:bookmarkEnd w:id="598"/>
          </w:p>
          <w:p w:rsidR="00693910" w:rsidRPr="00325DF4" w:rsidRDefault="00B83A1B" w:rsidP="003511D4">
            <w:pPr>
              <w:ind w:firstLine="567"/>
              <w:jc w:val="both"/>
              <w:rPr>
                <w:rFonts w:ascii="Arial" w:hAnsi="Arial" w:cs="Arial"/>
              </w:rPr>
            </w:pPr>
            <w:del w:id="599" w:author="Volkan ARTAR" w:date="2014-09-27T00:48:00Z">
              <w:r w:rsidRPr="00325DF4" w:rsidDel="007133A5">
                <w:rPr>
                  <w:rFonts w:ascii="Arial" w:hAnsi="Arial" w:cs="Arial"/>
                  <w:b/>
                </w:rPr>
                <w:delText>MADDE 10</w:delText>
              </w:r>
            </w:del>
            <w:del w:id="600" w:author="Volkan ARTAR" w:date="2014-09-27T00:57:00Z">
              <w:r w:rsidRPr="00325DF4" w:rsidDel="005C392A">
                <w:rPr>
                  <w:rFonts w:ascii="Arial" w:hAnsi="Arial" w:cs="Arial"/>
                  <w:b/>
                </w:rPr>
                <w:delText>8</w:delText>
              </w:r>
            </w:del>
            <w:del w:id="601" w:author="Volkan ARTAR" w:date="2014-09-27T00:48:00Z">
              <w:r w:rsidRPr="00325DF4" w:rsidDel="007133A5">
                <w:rPr>
                  <w:rFonts w:ascii="Arial" w:hAnsi="Arial" w:cs="Arial"/>
                  <w:b/>
                </w:rPr>
                <w:delText>-</w:delText>
              </w:r>
            </w:del>
            <w:r w:rsidRPr="00325DF4">
              <w:rPr>
                <w:rFonts w:ascii="Arial" w:hAnsi="Arial" w:cs="Arial"/>
                <w:b/>
              </w:rPr>
              <w:t xml:space="preserve"> </w:t>
            </w:r>
            <w:r w:rsidRPr="00325DF4">
              <w:rPr>
                <w:rFonts w:ascii="Arial" w:hAnsi="Arial" w:cs="Arial"/>
              </w:rPr>
              <w:t xml:space="preserve">Bu hesap grubu, yılı için geçerli sözleşmeler ile ertesi mali yıl veya yıllara geçerli olmak üzere yapılan sözleşmelere dayanılarak girişilen taahhütler, mevzuatı gereğince bu tutarlara ilave edilen taahhütler ile bunlardan yerine getirilenler veya </w:t>
            </w:r>
            <w:del w:id="602" w:author="Admin" w:date="2014-09-24T18:16:00Z">
              <w:r w:rsidRPr="00325DF4" w:rsidDel="00C53A27">
                <w:rPr>
                  <w:rFonts w:ascii="Arial" w:hAnsi="Arial" w:cs="Arial"/>
                </w:rPr>
                <w:delText xml:space="preserve">feshedilenlerin </w:delText>
              </w:r>
            </w:del>
          </w:p>
          <w:p w:rsidR="00B83A1B" w:rsidRPr="00325DF4" w:rsidRDefault="00B83A1B" w:rsidP="00693910">
            <w:pPr>
              <w:jc w:val="both"/>
              <w:rPr>
                <w:rFonts w:ascii="Arial" w:hAnsi="Arial" w:cs="Arial"/>
              </w:rPr>
            </w:pPr>
            <w:r w:rsidRPr="00325DF4">
              <w:rPr>
                <w:rFonts w:ascii="Arial" w:hAnsi="Arial" w:cs="Arial"/>
              </w:rPr>
              <w:t xml:space="preserve">sözleşme fiyatlarıyla izlenmesi için kullanılır. </w:t>
            </w:r>
          </w:p>
          <w:p w:rsidR="009E7C8E" w:rsidRPr="00325DF4" w:rsidRDefault="009E7C8E" w:rsidP="00D156C4">
            <w:pPr>
              <w:jc w:val="both"/>
              <w:rPr>
                <w:ins w:id="603" w:author="Volkan Artar" w:date="2014-10-09T13:58:00Z"/>
                <w:rFonts w:ascii="Arial" w:hAnsi="Arial" w:cs="Arial"/>
              </w:rPr>
            </w:pPr>
          </w:p>
          <w:p w:rsidR="003511D4" w:rsidRPr="00325DF4" w:rsidRDefault="003511D4" w:rsidP="00D156C4">
            <w:pPr>
              <w:jc w:val="both"/>
              <w:rPr>
                <w:rFonts w:ascii="Arial" w:hAnsi="Arial" w:cs="Arial"/>
              </w:rPr>
            </w:pPr>
          </w:p>
          <w:p w:rsidR="00865304" w:rsidRPr="00325DF4" w:rsidRDefault="00B83A1B" w:rsidP="003E35DF">
            <w:pPr>
              <w:ind w:firstLine="567"/>
              <w:jc w:val="both"/>
              <w:rPr>
                <w:rFonts w:ascii="Arial" w:hAnsi="Arial" w:cs="Arial"/>
              </w:rPr>
            </w:pPr>
            <w:r w:rsidRPr="00325DF4">
              <w:rPr>
                <w:rFonts w:ascii="Arial" w:hAnsi="Arial" w:cs="Arial"/>
              </w:rPr>
              <w:t>Taahhüt hesapları, niteliklerine göre bu grup içinde açılacak aşağıdaki hesaplardan oluşur:</w:t>
            </w:r>
          </w:p>
          <w:p w:rsidR="00B83A1B" w:rsidRPr="00325DF4" w:rsidRDefault="00B83A1B" w:rsidP="00B83A1B">
            <w:pPr>
              <w:ind w:firstLine="567"/>
              <w:jc w:val="both"/>
              <w:rPr>
                <w:rFonts w:ascii="Arial" w:hAnsi="Arial" w:cs="Arial"/>
              </w:rPr>
            </w:pPr>
            <w:r w:rsidRPr="00325DF4">
              <w:rPr>
                <w:rFonts w:ascii="Arial" w:hAnsi="Arial" w:cs="Arial"/>
              </w:rPr>
              <w:t>920 Gider Taahhütleri Hesabı</w:t>
            </w:r>
          </w:p>
          <w:p w:rsidR="00B83A1B" w:rsidRPr="00325DF4" w:rsidRDefault="00B83A1B" w:rsidP="00B83A1B">
            <w:pPr>
              <w:ind w:firstLine="567"/>
              <w:jc w:val="both"/>
              <w:rPr>
                <w:rFonts w:ascii="Arial" w:hAnsi="Arial" w:cs="Arial"/>
              </w:rPr>
            </w:pPr>
            <w:r w:rsidRPr="00325DF4">
              <w:rPr>
                <w:rFonts w:ascii="Arial" w:hAnsi="Arial" w:cs="Arial"/>
              </w:rPr>
              <w:t>921 Gider Taahhütleri Karşılığı Hesabı</w:t>
            </w:r>
          </w:p>
          <w:p w:rsidR="00B83A1B" w:rsidRPr="00325DF4" w:rsidRDefault="00B83A1B" w:rsidP="00B83A1B">
            <w:pPr>
              <w:ind w:firstLine="567"/>
              <w:jc w:val="both"/>
              <w:rPr>
                <w:rFonts w:ascii="Arial" w:hAnsi="Arial" w:cs="Arial"/>
              </w:rPr>
            </w:pPr>
          </w:p>
          <w:p w:rsidR="004139A8" w:rsidRPr="00325DF4" w:rsidRDefault="004139A8" w:rsidP="005F0489">
            <w:pPr>
              <w:jc w:val="both"/>
              <w:rPr>
                <w:ins w:id="604" w:author="Volkan ARTAR" w:date="2014-09-29T22:42:00Z"/>
                <w:rFonts w:ascii="Arial" w:hAnsi="Arial" w:cs="Arial"/>
                <w:b/>
              </w:rPr>
            </w:pPr>
          </w:p>
          <w:p w:rsidR="004139A8" w:rsidRPr="00325DF4" w:rsidRDefault="004139A8" w:rsidP="00B83A1B">
            <w:pPr>
              <w:ind w:firstLine="567"/>
              <w:jc w:val="both"/>
              <w:rPr>
                <w:ins w:id="605" w:author="Volkan ARTAR" w:date="2014-09-29T22:42:00Z"/>
                <w:rFonts w:ascii="Arial" w:hAnsi="Arial" w:cs="Arial"/>
                <w:b/>
              </w:rPr>
            </w:pPr>
          </w:p>
          <w:p w:rsidR="00B41115" w:rsidRDefault="00B41115" w:rsidP="00B83A1B">
            <w:pPr>
              <w:ind w:firstLine="567"/>
              <w:jc w:val="both"/>
              <w:rPr>
                <w:rFonts w:ascii="Arial" w:hAnsi="Arial" w:cs="Arial"/>
                <w:b/>
              </w:rPr>
            </w:pPr>
          </w:p>
          <w:p w:rsidR="00B83A1B" w:rsidRPr="00325DF4" w:rsidRDefault="00B83A1B" w:rsidP="00B83A1B">
            <w:pPr>
              <w:ind w:firstLine="567"/>
              <w:jc w:val="both"/>
              <w:rPr>
                <w:rFonts w:ascii="Arial" w:hAnsi="Arial" w:cs="Arial"/>
              </w:rPr>
            </w:pPr>
            <w:r w:rsidRPr="00325DF4">
              <w:rPr>
                <w:rFonts w:ascii="Arial" w:hAnsi="Arial" w:cs="Arial"/>
                <w:b/>
              </w:rPr>
              <w:t>920 Gider taahhütleri hesabı</w:t>
            </w:r>
          </w:p>
          <w:p w:rsidR="00B83A1B" w:rsidRPr="00325DF4" w:rsidRDefault="00B83A1B" w:rsidP="00B83A1B">
            <w:pPr>
              <w:ind w:firstLine="567"/>
              <w:jc w:val="both"/>
              <w:rPr>
                <w:rFonts w:ascii="Arial" w:hAnsi="Arial" w:cs="Arial"/>
              </w:rPr>
            </w:pPr>
            <w:r w:rsidRPr="00325DF4">
              <w:rPr>
                <w:rFonts w:ascii="Arial" w:hAnsi="Arial" w:cs="Arial"/>
              </w:rPr>
              <w:t>Bu hesap, yılı için geçerli sözleşmeler ile ertesi mali yıl veya yıllara geçerli olmak üzere yapılan sözleşmelere dayanılarak girişilen ve mevzuatı gereğince bunlara ilave edilen taahhüt tutarları ile bunlardan yerine getirilenler veya feshedilenlerin sözleşme fiyatlarıyla izlenmesi için kullanılır.</w:t>
            </w:r>
          </w:p>
          <w:p w:rsidR="00B83A1B" w:rsidRPr="00325DF4" w:rsidRDefault="00B83A1B" w:rsidP="00B83A1B">
            <w:pPr>
              <w:ind w:firstLine="567"/>
              <w:jc w:val="both"/>
              <w:rPr>
                <w:rFonts w:ascii="Arial" w:hAnsi="Arial" w:cs="Arial"/>
              </w:rPr>
            </w:pPr>
          </w:p>
          <w:p w:rsidR="00B83A1B" w:rsidRPr="00325DF4" w:rsidRDefault="00B83A1B" w:rsidP="00B83A1B">
            <w:pPr>
              <w:ind w:firstLine="567"/>
              <w:jc w:val="both"/>
              <w:rPr>
                <w:rFonts w:ascii="Arial" w:hAnsi="Arial" w:cs="Arial"/>
              </w:rPr>
            </w:pPr>
            <w:r w:rsidRPr="00325DF4">
              <w:rPr>
                <w:rFonts w:ascii="Arial" w:hAnsi="Arial" w:cs="Arial"/>
                <w:b/>
              </w:rPr>
              <w:t>921 Gider taahhütleri karşılığı hesabı</w:t>
            </w:r>
          </w:p>
          <w:p w:rsidR="00B83A1B" w:rsidRPr="00325DF4" w:rsidRDefault="00B83A1B" w:rsidP="00B83A1B">
            <w:pPr>
              <w:ind w:firstLine="567"/>
              <w:jc w:val="both"/>
              <w:rPr>
                <w:rFonts w:ascii="Arial" w:hAnsi="Arial" w:cs="Arial"/>
              </w:rPr>
            </w:pPr>
            <w:r w:rsidRPr="00325DF4">
              <w:rPr>
                <w:rFonts w:ascii="Arial" w:hAnsi="Arial" w:cs="Arial"/>
              </w:rPr>
              <w:t>Bu hesaba, gider taahhütleri hesabına yazılan tutarlar kaydedilir.</w:t>
            </w:r>
          </w:p>
          <w:p w:rsidR="00B83A1B" w:rsidRPr="00325DF4" w:rsidRDefault="00B83A1B" w:rsidP="00B83A1B">
            <w:pPr>
              <w:suppressAutoHyphens/>
              <w:ind w:firstLine="567"/>
              <w:jc w:val="both"/>
              <w:rPr>
                <w:rFonts w:ascii="Arial" w:hAnsi="Arial" w:cs="Arial"/>
              </w:rPr>
            </w:pPr>
          </w:p>
          <w:p w:rsidR="00B83A1B" w:rsidRPr="00325DF4" w:rsidRDefault="00B83A1B" w:rsidP="00B83A1B">
            <w:pPr>
              <w:ind w:firstLine="567"/>
              <w:jc w:val="both"/>
              <w:rPr>
                <w:rFonts w:ascii="Arial" w:hAnsi="Arial" w:cs="Arial"/>
              </w:rPr>
            </w:pPr>
          </w:p>
          <w:p w:rsidR="00B83A1B" w:rsidRPr="00325DF4" w:rsidRDefault="00B83A1B" w:rsidP="00B83A1B">
            <w:pPr>
              <w:ind w:firstLine="567"/>
              <w:jc w:val="both"/>
              <w:rPr>
                <w:rFonts w:ascii="Arial" w:hAnsi="Arial" w:cs="Arial"/>
              </w:rPr>
            </w:pPr>
          </w:p>
          <w:p w:rsidR="009E7C8E" w:rsidRPr="00325DF4" w:rsidRDefault="009E7C8E" w:rsidP="00B83A1B">
            <w:pPr>
              <w:pStyle w:val="Balk2"/>
              <w:spacing w:before="0" w:after="0"/>
              <w:ind w:firstLine="567"/>
              <w:rPr>
                <w:i w:val="0"/>
                <w:sz w:val="24"/>
                <w:szCs w:val="24"/>
              </w:rPr>
            </w:pPr>
            <w:bookmarkStart w:id="606" w:name="_Toc254942648"/>
            <w:bookmarkStart w:id="607" w:name="_Toc399504934"/>
          </w:p>
          <w:p w:rsidR="009E7C8E" w:rsidRPr="00325DF4" w:rsidRDefault="009E7C8E" w:rsidP="00B83A1B">
            <w:pPr>
              <w:pStyle w:val="Balk2"/>
              <w:spacing w:before="0" w:after="0"/>
              <w:ind w:firstLine="567"/>
              <w:rPr>
                <w:i w:val="0"/>
                <w:sz w:val="24"/>
                <w:szCs w:val="24"/>
              </w:rPr>
            </w:pPr>
          </w:p>
          <w:p w:rsidR="009E7C8E" w:rsidRPr="00325DF4" w:rsidRDefault="009E7C8E" w:rsidP="00B83A1B">
            <w:pPr>
              <w:pStyle w:val="Balk2"/>
              <w:spacing w:before="0" w:after="0"/>
              <w:ind w:firstLine="567"/>
              <w:rPr>
                <w:i w:val="0"/>
                <w:sz w:val="24"/>
                <w:szCs w:val="24"/>
              </w:rPr>
            </w:pPr>
          </w:p>
          <w:p w:rsidR="009E7C8E" w:rsidRPr="00325DF4" w:rsidRDefault="009E7C8E" w:rsidP="00B83A1B">
            <w:pPr>
              <w:pStyle w:val="Balk2"/>
              <w:spacing w:before="0" w:after="0"/>
              <w:ind w:firstLine="567"/>
              <w:rPr>
                <w:i w:val="0"/>
                <w:sz w:val="24"/>
                <w:szCs w:val="24"/>
              </w:rPr>
            </w:pPr>
          </w:p>
          <w:p w:rsidR="009E7C8E" w:rsidRPr="00325DF4" w:rsidRDefault="009E7C8E" w:rsidP="00B83A1B">
            <w:pPr>
              <w:pStyle w:val="Balk2"/>
              <w:spacing w:before="0" w:after="0"/>
              <w:ind w:firstLine="567"/>
              <w:rPr>
                <w:i w:val="0"/>
                <w:sz w:val="24"/>
                <w:szCs w:val="24"/>
              </w:rPr>
            </w:pPr>
          </w:p>
          <w:p w:rsidR="009E7C8E" w:rsidRPr="00325DF4" w:rsidRDefault="009E7C8E" w:rsidP="00B83A1B">
            <w:pPr>
              <w:pStyle w:val="Balk2"/>
              <w:spacing w:before="0" w:after="0"/>
              <w:ind w:firstLine="567"/>
              <w:rPr>
                <w:i w:val="0"/>
                <w:sz w:val="24"/>
                <w:szCs w:val="24"/>
              </w:rPr>
            </w:pPr>
          </w:p>
          <w:p w:rsidR="009E7C8E" w:rsidRPr="00325DF4" w:rsidRDefault="009E7C8E" w:rsidP="009E7C8E">
            <w:pPr>
              <w:pStyle w:val="Balk2"/>
              <w:spacing w:before="0" w:after="0"/>
              <w:rPr>
                <w:i w:val="0"/>
                <w:sz w:val="24"/>
                <w:szCs w:val="24"/>
              </w:rPr>
            </w:pPr>
          </w:p>
          <w:p w:rsidR="00B60C46" w:rsidRPr="00325DF4" w:rsidRDefault="00B60C46" w:rsidP="00B60C46">
            <w:pPr>
              <w:rPr>
                <w:rFonts w:ascii="Arial" w:hAnsi="Arial" w:cs="Arial"/>
              </w:rPr>
            </w:pPr>
          </w:p>
          <w:p w:rsidR="00B60C46" w:rsidRDefault="00B60C46" w:rsidP="00B60C46">
            <w:pPr>
              <w:rPr>
                <w:rFonts w:ascii="Arial" w:hAnsi="Arial" w:cs="Arial"/>
              </w:rPr>
            </w:pPr>
          </w:p>
          <w:p w:rsidR="00B41115" w:rsidRPr="00325DF4" w:rsidRDefault="00B41115" w:rsidP="00B60C46">
            <w:pPr>
              <w:rPr>
                <w:rFonts w:ascii="Arial" w:hAnsi="Arial" w:cs="Arial"/>
              </w:rPr>
            </w:pPr>
          </w:p>
          <w:p w:rsidR="00B83A1B" w:rsidRPr="00325DF4" w:rsidRDefault="00B83A1B" w:rsidP="00B83A1B">
            <w:pPr>
              <w:pStyle w:val="Balk2"/>
              <w:spacing w:before="0" w:after="0"/>
              <w:ind w:firstLine="567"/>
              <w:rPr>
                <w:i w:val="0"/>
                <w:sz w:val="24"/>
                <w:szCs w:val="24"/>
              </w:rPr>
            </w:pPr>
            <w:r w:rsidRPr="00325DF4">
              <w:rPr>
                <w:i w:val="0"/>
                <w:sz w:val="24"/>
                <w:szCs w:val="24"/>
              </w:rPr>
              <w:t>93 Verilen garanti hesapları</w:t>
            </w:r>
            <w:bookmarkEnd w:id="606"/>
            <w:bookmarkEnd w:id="607"/>
          </w:p>
          <w:p w:rsidR="00B83A1B" w:rsidRPr="00325DF4" w:rsidRDefault="00B83A1B" w:rsidP="00B83A1B">
            <w:pPr>
              <w:ind w:firstLine="567"/>
              <w:jc w:val="both"/>
              <w:rPr>
                <w:ins w:id="608" w:author="Volkan Artar" w:date="2014-10-02T14:09:00Z"/>
                <w:rFonts w:ascii="Arial" w:hAnsi="Arial" w:cs="Arial"/>
              </w:rPr>
            </w:pPr>
            <w:del w:id="609" w:author="Volkan ARTAR" w:date="2014-09-27T00:49:00Z">
              <w:r w:rsidRPr="00325DF4" w:rsidDel="005C392A">
                <w:rPr>
                  <w:rFonts w:ascii="Arial" w:hAnsi="Arial" w:cs="Arial"/>
                  <w:b/>
                </w:rPr>
                <w:delText>MADDE 10</w:delText>
              </w:r>
            </w:del>
            <w:del w:id="610" w:author="Volkan ARTAR" w:date="2014-09-27T00:57:00Z">
              <w:r w:rsidRPr="00325DF4" w:rsidDel="005C392A">
                <w:rPr>
                  <w:rFonts w:ascii="Arial" w:hAnsi="Arial" w:cs="Arial"/>
                  <w:b/>
                </w:rPr>
                <w:delText>9</w:delText>
              </w:r>
            </w:del>
            <w:del w:id="611" w:author="Volkan ARTAR" w:date="2014-09-27T00:49:00Z">
              <w:r w:rsidRPr="00325DF4" w:rsidDel="005C392A">
                <w:rPr>
                  <w:rFonts w:ascii="Arial" w:hAnsi="Arial" w:cs="Arial"/>
                  <w:b/>
                </w:rPr>
                <w:delText>-</w:delText>
              </w:r>
            </w:del>
            <w:r w:rsidRPr="00325DF4">
              <w:rPr>
                <w:rFonts w:ascii="Arial" w:hAnsi="Arial" w:cs="Arial"/>
                <w:b/>
              </w:rPr>
              <w:t xml:space="preserve"> </w:t>
            </w:r>
            <w:r w:rsidRPr="00325DF4">
              <w:rPr>
                <w:rFonts w:ascii="Arial" w:hAnsi="Arial" w:cs="Arial"/>
              </w:rPr>
              <w:t>Bu hesap grubu, kanunların verdiği yetkiye dayanılarak kamu idarelerince diğer kamu idareleri lehine verilen garanti tutarları ile bunlardan iptal olunan, ilgili kurumca ödemesi yapılan veya ikraza dönüştürülenlerin izlenmesi için kullanılır.</w:t>
            </w:r>
          </w:p>
          <w:p w:rsidR="00B83A1B" w:rsidRPr="00325DF4" w:rsidRDefault="00B83A1B" w:rsidP="00B83A1B">
            <w:pPr>
              <w:ind w:firstLine="567"/>
              <w:jc w:val="both"/>
              <w:rPr>
                <w:rFonts w:ascii="Arial" w:hAnsi="Arial" w:cs="Arial"/>
              </w:rPr>
            </w:pPr>
            <w:r w:rsidRPr="00325DF4">
              <w:rPr>
                <w:rFonts w:ascii="Arial" w:hAnsi="Arial" w:cs="Arial"/>
              </w:rPr>
              <w:t>Verilen garanti hesapları, niteliklerine göre bu grup içinde açılacak aşağıdaki hesaplardan oluşur:</w:t>
            </w:r>
          </w:p>
          <w:p w:rsidR="00B83A1B" w:rsidRPr="00325DF4" w:rsidRDefault="00B83A1B" w:rsidP="00B83A1B">
            <w:pPr>
              <w:ind w:firstLine="567"/>
              <w:jc w:val="both"/>
              <w:rPr>
                <w:rFonts w:ascii="Arial" w:hAnsi="Arial" w:cs="Arial"/>
              </w:rPr>
            </w:pPr>
            <w:r w:rsidRPr="00325DF4">
              <w:rPr>
                <w:rFonts w:ascii="Arial" w:hAnsi="Arial" w:cs="Arial"/>
              </w:rPr>
              <w:lastRenderedPageBreak/>
              <w:t>930 Verilen Garantiler Hesabı</w:t>
            </w:r>
          </w:p>
          <w:p w:rsidR="00B83A1B" w:rsidRPr="00325DF4" w:rsidRDefault="00B83A1B" w:rsidP="00B83A1B">
            <w:pPr>
              <w:ind w:firstLine="567"/>
              <w:jc w:val="both"/>
              <w:rPr>
                <w:rFonts w:ascii="Arial" w:hAnsi="Arial" w:cs="Arial"/>
              </w:rPr>
            </w:pPr>
            <w:r w:rsidRPr="00325DF4">
              <w:rPr>
                <w:rFonts w:ascii="Arial" w:hAnsi="Arial" w:cs="Arial"/>
              </w:rPr>
              <w:t>931 Verilen Garantiler Karşılığı Hesabı</w:t>
            </w:r>
          </w:p>
          <w:p w:rsidR="004139A8" w:rsidRPr="00325DF4" w:rsidRDefault="004139A8" w:rsidP="00693910">
            <w:pPr>
              <w:jc w:val="both"/>
              <w:rPr>
                <w:ins w:id="612" w:author="Volkan ARTAR" w:date="2014-09-29T22:43:00Z"/>
                <w:rFonts w:ascii="Arial" w:hAnsi="Arial" w:cs="Arial"/>
                <w:b/>
              </w:rPr>
            </w:pPr>
          </w:p>
          <w:p w:rsidR="00B83A1B" w:rsidRPr="00325DF4" w:rsidRDefault="00B83A1B" w:rsidP="00B83A1B">
            <w:pPr>
              <w:ind w:firstLine="567"/>
              <w:jc w:val="both"/>
              <w:rPr>
                <w:rFonts w:ascii="Arial" w:hAnsi="Arial" w:cs="Arial"/>
              </w:rPr>
            </w:pPr>
            <w:r w:rsidRPr="00325DF4">
              <w:rPr>
                <w:rFonts w:ascii="Arial" w:hAnsi="Arial" w:cs="Arial"/>
                <w:b/>
              </w:rPr>
              <w:t>930 Verilen garantiler hesabı</w:t>
            </w:r>
          </w:p>
          <w:p w:rsidR="00B83A1B" w:rsidRPr="00325DF4" w:rsidRDefault="00B83A1B" w:rsidP="00B83A1B">
            <w:pPr>
              <w:ind w:firstLine="567"/>
              <w:jc w:val="both"/>
              <w:rPr>
                <w:rFonts w:ascii="Arial" w:hAnsi="Arial" w:cs="Arial"/>
              </w:rPr>
            </w:pPr>
            <w:r w:rsidRPr="00325DF4">
              <w:rPr>
                <w:rFonts w:ascii="Arial" w:hAnsi="Arial" w:cs="Arial"/>
              </w:rPr>
              <w:t xml:space="preserve">Bu hesap, kamu idarelerince diğer kamu idareleri lehine verilen garanti tutarları ile bunlardan ilgili kurumca ödemesi yapılan, iptal olunan, ikraza dönüştürülen veya kamu idaresince </w:t>
            </w:r>
            <w:del w:id="613" w:author="Osman Teker" w:date="2014-05-05T16:45:00Z">
              <w:r w:rsidRPr="00325DF4" w:rsidDel="00744D1E">
                <w:rPr>
                  <w:rFonts w:ascii="Arial" w:hAnsi="Arial" w:cs="Arial"/>
                </w:rPr>
                <w:delText xml:space="preserve">üstlenilenlerin </w:delText>
              </w:r>
            </w:del>
            <w:r w:rsidRPr="00325DF4">
              <w:rPr>
                <w:rFonts w:ascii="Arial" w:hAnsi="Arial" w:cs="Arial"/>
              </w:rPr>
              <w:t>izlenmesi için kullanılır.</w:t>
            </w:r>
          </w:p>
          <w:p w:rsidR="00B83A1B" w:rsidRPr="00325DF4" w:rsidRDefault="00B83A1B" w:rsidP="00B83A1B">
            <w:pPr>
              <w:ind w:firstLine="567"/>
              <w:jc w:val="both"/>
              <w:rPr>
                <w:rFonts w:ascii="Arial" w:hAnsi="Arial" w:cs="Arial"/>
              </w:rPr>
            </w:pPr>
          </w:p>
          <w:p w:rsidR="009E7C8E" w:rsidRDefault="009E7C8E" w:rsidP="00865304">
            <w:pPr>
              <w:jc w:val="both"/>
              <w:rPr>
                <w:rFonts w:ascii="Arial" w:hAnsi="Arial" w:cs="Arial"/>
                <w:b/>
              </w:rPr>
            </w:pPr>
          </w:p>
          <w:p w:rsidR="00B41115" w:rsidRPr="00325DF4" w:rsidRDefault="00B41115" w:rsidP="00865304">
            <w:pPr>
              <w:jc w:val="both"/>
              <w:rPr>
                <w:rFonts w:ascii="Arial" w:hAnsi="Arial" w:cs="Arial"/>
                <w:b/>
              </w:rPr>
            </w:pPr>
          </w:p>
          <w:p w:rsidR="00B83A1B" w:rsidRPr="00325DF4" w:rsidRDefault="00B83A1B" w:rsidP="00B83A1B">
            <w:pPr>
              <w:ind w:firstLine="567"/>
              <w:jc w:val="both"/>
              <w:rPr>
                <w:rFonts w:ascii="Arial" w:hAnsi="Arial" w:cs="Arial"/>
              </w:rPr>
            </w:pPr>
            <w:r w:rsidRPr="00325DF4">
              <w:rPr>
                <w:rFonts w:ascii="Arial" w:hAnsi="Arial" w:cs="Arial"/>
                <w:b/>
              </w:rPr>
              <w:t>931 Verilen garantiler karşılığı hesabı</w:t>
            </w:r>
          </w:p>
          <w:p w:rsidR="00B83A1B" w:rsidRPr="00325DF4" w:rsidRDefault="00B83A1B" w:rsidP="00B83A1B">
            <w:pPr>
              <w:ind w:firstLine="567"/>
              <w:jc w:val="both"/>
              <w:rPr>
                <w:rFonts w:ascii="Arial" w:hAnsi="Arial" w:cs="Arial"/>
              </w:rPr>
            </w:pPr>
            <w:r w:rsidRPr="00325DF4">
              <w:rPr>
                <w:rFonts w:ascii="Arial" w:hAnsi="Arial" w:cs="Arial"/>
              </w:rPr>
              <w:t>Bu hesaba, verilen garantiler hesabına yazılan tutarlar kaydedilir.</w:t>
            </w:r>
          </w:p>
          <w:p w:rsidR="009E7C8E" w:rsidRPr="00325DF4" w:rsidRDefault="009E7C8E" w:rsidP="00254E61">
            <w:pPr>
              <w:pStyle w:val="Balk2"/>
              <w:spacing w:before="0" w:after="0"/>
              <w:rPr>
                <w:i w:val="0"/>
                <w:sz w:val="24"/>
                <w:szCs w:val="24"/>
              </w:rPr>
            </w:pPr>
            <w:bookmarkStart w:id="614" w:name="_Toc254942649"/>
            <w:bookmarkStart w:id="615" w:name="_Toc399504935"/>
          </w:p>
          <w:p w:rsidR="00B83A1B" w:rsidRPr="00325DF4" w:rsidRDefault="00B83A1B" w:rsidP="00B83A1B">
            <w:pPr>
              <w:pStyle w:val="Balk2"/>
              <w:spacing w:before="0" w:after="0"/>
              <w:ind w:firstLine="567"/>
              <w:rPr>
                <w:i w:val="0"/>
                <w:sz w:val="24"/>
                <w:szCs w:val="24"/>
              </w:rPr>
            </w:pPr>
            <w:r w:rsidRPr="00325DF4">
              <w:rPr>
                <w:i w:val="0"/>
                <w:sz w:val="24"/>
                <w:szCs w:val="24"/>
              </w:rPr>
              <w:t>Hesap planları ve detaylı hesap planlarının hazırlanması</w:t>
            </w:r>
            <w:bookmarkEnd w:id="614"/>
            <w:bookmarkEnd w:id="615"/>
          </w:p>
          <w:p w:rsidR="00693910" w:rsidRPr="00325DF4" w:rsidRDefault="00B83A1B" w:rsidP="00911D5F">
            <w:pPr>
              <w:ind w:firstLine="567"/>
              <w:jc w:val="both"/>
              <w:rPr>
                <w:rFonts w:ascii="Arial" w:hAnsi="Arial" w:cs="Arial"/>
              </w:rPr>
            </w:pPr>
            <w:del w:id="616" w:author="Volkan ARTAR" w:date="2014-09-27T00:51:00Z">
              <w:r w:rsidRPr="00325DF4" w:rsidDel="005C392A">
                <w:rPr>
                  <w:rFonts w:ascii="Arial" w:hAnsi="Arial" w:cs="Arial"/>
                  <w:b/>
                </w:rPr>
                <w:delText>MADDE 1</w:delText>
              </w:r>
            </w:del>
            <w:del w:id="617" w:author="Volkan ARTAR" w:date="2014-09-27T00:56:00Z">
              <w:r w:rsidRPr="00325DF4" w:rsidDel="005C392A">
                <w:rPr>
                  <w:rFonts w:ascii="Arial" w:hAnsi="Arial" w:cs="Arial"/>
                  <w:b/>
                </w:rPr>
                <w:delText>10</w:delText>
              </w:r>
            </w:del>
            <w:del w:id="618" w:author="Volkan ARTAR" w:date="2014-09-27T00:51:00Z">
              <w:r w:rsidRPr="00325DF4" w:rsidDel="005C392A">
                <w:rPr>
                  <w:rFonts w:ascii="Arial" w:hAnsi="Arial" w:cs="Arial"/>
                  <w:b/>
                </w:rPr>
                <w:delText>-</w:delText>
              </w:r>
            </w:del>
            <w:r w:rsidRPr="00325DF4">
              <w:rPr>
                <w:rFonts w:ascii="Arial" w:hAnsi="Arial" w:cs="Arial"/>
                <w:b/>
              </w:rPr>
              <w:t xml:space="preserve"> </w:t>
            </w:r>
            <w:r w:rsidRPr="00325DF4">
              <w:rPr>
                <w:rFonts w:ascii="Arial" w:hAnsi="Arial" w:cs="Arial"/>
              </w:rPr>
              <w:t xml:space="preserve">Genel bütçe kapsamındaki kamu idarelerinin hesap planı ve detaylı hesap planı Bakanlıkça; özel </w:t>
            </w:r>
            <w:del w:id="619" w:author="Volkan ARTAR" w:date="2014-09-28T14:37:00Z">
              <w:r w:rsidRPr="00325DF4" w:rsidDel="00B062EC">
                <w:rPr>
                  <w:rFonts w:ascii="Arial" w:hAnsi="Arial" w:cs="Arial"/>
                </w:rPr>
                <w:delText xml:space="preserve">bütçe </w:delText>
              </w:r>
            </w:del>
            <w:del w:id="620" w:author="akocyigit" w:date="2013-12-05T15:47:00Z">
              <w:r w:rsidRPr="00325DF4" w:rsidDel="00A56499">
                <w:rPr>
                  <w:rFonts w:ascii="Arial" w:hAnsi="Arial" w:cs="Arial"/>
                </w:rPr>
                <w:delText xml:space="preserve">kapsamındaki </w:delText>
              </w:r>
            </w:del>
            <w:r w:rsidRPr="00325DF4">
              <w:rPr>
                <w:rFonts w:ascii="Arial" w:hAnsi="Arial" w:cs="Arial"/>
              </w:rPr>
              <w:t xml:space="preserve">idareler </w:t>
            </w:r>
            <w:del w:id="621" w:author="Osman Teker" w:date="2013-06-04T11:06:00Z">
              <w:r w:rsidRPr="00325DF4" w:rsidDel="000245FE">
                <w:rPr>
                  <w:rFonts w:ascii="Arial" w:hAnsi="Arial" w:cs="Arial"/>
                </w:rPr>
                <w:delText xml:space="preserve">ile </w:delText>
              </w:r>
            </w:del>
            <w:r w:rsidRPr="00325DF4">
              <w:rPr>
                <w:rFonts w:ascii="Arial" w:hAnsi="Arial" w:cs="Arial"/>
              </w:rPr>
              <w:t>düzenleyici ve denetleyici kurumlar</w:t>
            </w:r>
            <w:del w:id="622" w:author="Osman Teker" w:date="2013-06-04T11:06:00Z">
              <w:r w:rsidRPr="00325DF4" w:rsidDel="000245FE">
                <w:rPr>
                  <w:rFonts w:ascii="Arial" w:hAnsi="Arial" w:cs="Arial"/>
                </w:rPr>
                <w:delText>ın</w:delText>
              </w:r>
            </w:del>
            <w:r w:rsidRPr="00325DF4">
              <w:rPr>
                <w:rFonts w:ascii="Arial" w:hAnsi="Arial" w:cs="Arial"/>
              </w:rPr>
              <w:t xml:space="preserve"> </w:t>
            </w:r>
            <w:del w:id="623" w:author="Osman Teker" w:date="2013-06-04T11:06:00Z">
              <w:r w:rsidRPr="00325DF4" w:rsidDel="000245FE">
                <w:rPr>
                  <w:rFonts w:ascii="Arial" w:hAnsi="Arial" w:cs="Arial"/>
                </w:rPr>
                <w:delText xml:space="preserve">hesap planları ve detaylı hesap planları Bakanlığın uygun görüşü üzerine ilgili kamu idareleri tarafından; merkezi yönetim kapsamı dışındaki </w:delText>
              </w:r>
            </w:del>
          </w:p>
          <w:p w:rsidR="00865304" w:rsidRPr="00325DF4" w:rsidRDefault="00B83A1B" w:rsidP="00B60C46">
            <w:pPr>
              <w:jc w:val="both"/>
              <w:rPr>
                <w:rFonts w:ascii="Arial" w:hAnsi="Arial" w:cs="Arial"/>
              </w:rPr>
            </w:pPr>
            <w:del w:id="624" w:author="Osman Teker" w:date="2013-06-04T11:06:00Z">
              <w:r w:rsidRPr="00325DF4" w:rsidDel="000245FE">
                <w:rPr>
                  <w:rFonts w:ascii="Arial" w:hAnsi="Arial" w:cs="Arial"/>
                </w:rPr>
                <w:delText xml:space="preserve">kamu idarelerinin uygulayacakları </w:delText>
              </w:r>
            </w:del>
            <w:r w:rsidRPr="00325DF4">
              <w:rPr>
                <w:rFonts w:ascii="Arial" w:hAnsi="Arial" w:cs="Arial"/>
              </w:rPr>
              <w:t>hesap planlarıise Bakanlığın uygun görüşü üzerine ilgili kamu idareleri tarafından bu Yönetmelik hüküm</w:t>
            </w:r>
            <w:bookmarkStart w:id="625" w:name="_Toc399504936"/>
            <w:r w:rsidR="00B60C46" w:rsidRPr="00325DF4">
              <w:rPr>
                <w:rFonts w:ascii="Arial" w:hAnsi="Arial" w:cs="Arial"/>
              </w:rPr>
              <w:t>lerine uygun olarak hazırlanır.</w:t>
            </w:r>
          </w:p>
          <w:p w:rsidR="00911D5F" w:rsidRDefault="00911D5F" w:rsidP="00911D5F">
            <w:pPr>
              <w:rPr>
                <w:rFonts w:ascii="Arial" w:hAnsi="Arial" w:cs="Arial"/>
              </w:rPr>
            </w:pPr>
          </w:p>
          <w:p w:rsidR="00B41115" w:rsidRDefault="00B41115" w:rsidP="00911D5F">
            <w:pPr>
              <w:rPr>
                <w:rFonts w:ascii="Arial" w:hAnsi="Arial" w:cs="Arial"/>
              </w:rPr>
            </w:pPr>
          </w:p>
          <w:p w:rsidR="00B41115" w:rsidRDefault="00B41115" w:rsidP="00911D5F">
            <w:pPr>
              <w:rPr>
                <w:rFonts w:ascii="Arial" w:hAnsi="Arial" w:cs="Arial"/>
              </w:rPr>
            </w:pPr>
          </w:p>
          <w:p w:rsidR="00B41115" w:rsidRDefault="00B41115" w:rsidP="00911D5F">
            <w:pPr>
              <w:rPr>
                <w:rFonts w:ascii="Arial" w:hAnsi="Arial" w:cs="Arial"/>
              </w:rPr>
            </w:pPr>
          </w:p>
          <w:p w:rsidR="00B41115" w:rsidRDefault="00B41115" w:rsidP="00911D5F">
            <w:pPr>
              <w:rPr>
                <w:rFonts w:ascii="Arial" w:hAnsi="Arial" w:cs="Arial"/>
              </w:rPr>
            </w:pPr>
          </w:p>
          <w:p w:rsidR="00B41115" w:rsidRPr="00325DF4" w:rsidRDefault="00B41115" w:rsidP="00911D5F">
            <w:pPr>
              <w:rPr>
                <w:ins w:id="626" w:author="Volkan Artar" w:date="2014-10-02T14:09:00Z"/>
                <w:rFonts w:ascii="Arial" w:hAnsi="Arial" w:cs="Arial"/>
              </w:rPr>
            </w:pPr>
          </w:p>
          <w:p w:rsidR="00B83A1B" w:rsidRPr="00325DF4" w:rsidRDefault="00B83A1B" w:rsidP="00B83A1B">
            <w:pPr>
              <w:pStyle w:val="Balk1"/>
              <w:spacing w:before="0" w:after="0"/>
              <w:ind w:firstLine="567"/>
              <w:jc w:val="center"/>
              <w:rPr>
                <w:sz w:val="24"/>
                <w:szCs w:val="24"/>
              </w:rPr>
            </w:pPr>
            <w:r w:rsidRPr="00325DF4">
              <w:rPr>
                <w:sz w:val="24"/>
                <w:szCs w:val="24"/>
              </w:rPr>
              <w:lastRenderedPageBreak/>
              <w:t>BEŞİNCİ BÖLÜM</w:t>
            </w:r>
            <w:bookmarkEnd w:id="625"/>
          </w:p>
          <w:p w:rsidR="00B83A1B" w:rsidRPr="00325DF4" w:rsidRDefault="00B83A1B" w:rsidP="00B83A1B">
            <w:pPr>
              <w:pStyle w:val="Balk1"/>
              <w:spacing w:before="0" w:after="0"/>
              <w:ind w:firstLine="567"/>
              <w:jc w:val="center"/>
              <w:rPr>
                <w:sz w:val="24"/>
                <w:szCs w:val="24"/>
              </w:rPr>
            </w:pPr>
            <w:bookmarkStart w:id="627" w:name="_Toc254942651"/>
            <w:bookmarkStart w:id="628" w:name="_Toc399504937"/>
            <w:del w:id="629" w:author="Admin" w:date="2013-07-22T11:17:00Z">
              <w:r w:rsidRPr="00325DF4" w:rsidDel="001F57A2">
                <w:rPr>
                  <w:sz w:val="24"/>
                  <w:szCs w:val="24"/>
                </w:rPr>
                <w:delText xml:space="preserve">Mali </w:delText>
              </w:r>
            </w:del>
            <w:r w:rsidRPr="00325DF4">
              <w:rPr>
                <w:sz w:val="24"/>
                <w:szCs w:val="24"/>
              </w:rPr>
              <w:t>Raporlama</w:t>
            </w:r>
            <w:bookmarkEnd w:id="627"/>
            <w:bookmarkEnd w:id="628"/>
          </w:p>
          <w:p w:rsidR="009E7C8E" w:rsidRPr="00325DF4" w:rsidRDefault="009E7C8E" w:rsidP="00B83A1B">
            <w:pPr>
              <w:pStyle w:val="Balk2"/>
              <w:spacing w:before="0" w:after="0"/>
              <w:ind w:firstLine="567"/>
              <w:rPr>
                <w:i w:val="0"/>
                <w:sz w:val="24"/>
                <w:szCs w:val="24"/>
              </w:rPr>
            </w:pPr>
            <w:bookmarkStart w:id="630" w:name="_Toc254942652"/>
            <w:bookmarkStart w:id="631" w:name="_Toc399504938"/>
          </w:p>
          <w:p w:rsidR="00B83A1B" w:rsidRPr="00325DF4" w:rsidRDefault="00B83A1B" w:rsidP="00B83A1B">
            <w:pPr>
              <w:pStyle w:val="Balk2"/>
              <w:spacing w:before="0" w:after="0"/>
              <w:ind w:firstLine="567"/>
              <w:rPr>
                <w:i w:val="0"/>
                <w:sz w:val="24"/>
                <w:szCs w:val="24"/>
              </w:rPr>
            </w:pPr>
            <w:del w:id="632" w:author="Admin" w:date="2013-07-22T11:17:00Z">
              <w:r w:rsidRPr="00325DF4" w:rsidDel="001F57A2">
                <w:rPr>
                  <w:i w:val="0"/>
                  <w:sz w:val="24"/>
                  <w:szCs w:val="24"/>
                </w:rPr>
                <w:delText xml:space="preserve">Mali </w:delText>
              </w:r>
            </w:del>
            <w:del w:id="633" w:author="Admin" w:date="2013-07-22T11:20:00Z">
              <w:r w:rsidRPr="00325DF4" w:rsidDel="001F57A2">
                <w:rPr>
                  <w:i w:val="0"/>
                  <w:sz w:val="24"/>
                  <w:szCs w:val="24"/>
                </w:rPr>
                <w:delText>raporlama</w:delText>
              </w:r>
            </w:del>
            <w:bookmarkEnd w:id="630"/>
            <w:bookmarkEnd w:id="631"/>
          </w:p>
          <w:p w:rsidR="00B83A1B" w:rsidRPr="00325DF4" w:rsidDel="00CA39EB" w:rsidRDefault="00B83A1B" w:rsidP="00B83A1B">
            <w:pPr>
              <w:ind w:firstLine="567"/>
              <w:jc w:val="both"/>
              <w:rPr>
                <w:del w:id="634" w:author="Admin" w:date="2013-07-22T11:26:00Z"/>
                <w:rFonts w:ascii="Arial" w:hAnsi="Arial" w:cs="Arial"/>
              </w:rPr>
            </w:pPr>
            <w:del w:id="635" w:author="Volkan ARTAR" w:date="2014-09-27T00:52:00Z">
              <w:r w:rsidRPr="00325DF4" w:rsidDel="005C392A">
                <w:rPr>
                  <w:rFonts w:ascii="Arial" w:hAnsi="Arial" w:cs="Arial"/>
                  <w:b/>
                </w:rPr>
                <w:delText>MADDE 11</w:delText>
              </w:r>
            </w:del>
            <w:del w:id="636" w:author="Volkan ARTAR" w:date="2014-09-27T00:56:00Z">
              <w:r w:rsidRPr="00325DF4" w:rsidDel="005C392A">
                <w:rPr>
                  <w:rFonts w:ascii="Arial" w:hAnsi="Arial" w:cs="Arial"/>
                  <w:b/>
                </w:rPr>
                <w:delText>1</w:delText>
              </w:r>
            </w:del>
            <w:del w:id="637" w:author="Volkan ARTAR" w:date="2014-09-27T00:52:00Z">
              <w:r w:rsidRPr="00325DF4" w:rsidDel="005C392A">
                <w:rPr>
                  <w:rFonts w:ascii="Arial" w:hAnsi="Arial" w:cs="Arial"/>
                  <w:b/>
                </w:rPr>
                <w:delText>-</w:delText>
              </w:r>
            </w:del>
            <w:r w:rsidRPr="00325DF4">
              <w:rPr>
                <w:rFonts w:ascii="Arial" w:hAnsi="Arial" w:cs="Arial"/>
                <w:b/>
              </w:rPr>
              <w:t xml:space="preserve"> </w:t>
            </w:r>
            <w:del w:id="638" w:author="Admin" w:date="2013-07-22T11:26:00Z">
              <w:r w:rsidRPr="00325DF4" w:rsidDel="00CA39EB">
                <w:rPr>
                  <w:rFonts w:ascii="Arial" w:hAnsi="Arial" w:cs="Arial"/>
                </w:rPr>
                <w:delText>Mali tablolar, Yönetmelikte belirlenen ilkelere ve standartlara uygun olarak hazırlanır ve belirlenen sürelerde ilgililerin bilgisine sunulur.</w:delText>
              </w:r>
            </w:del>
          </w:p>
          <w:p w:rsidR="009E7C8E" w:rsidRPr="00325DF4" w:rsidRDefault="00B83A1B" w:rsidP="009E7C8E">
            <w:pPr>
              <w:ind w:firstLine="567"/>
              <w:jc w:val="both"/>
              <w:rPr>
                <w:rFonts w:ascii="Arial" w:hAnsi="Arial" w:cs="Arial"/>
              </w:rPr>
            </w:pPr>
            <w:del w:id="639" w:author="Admin" w:date="2013-07-22T13:13:00Z">
              <w:r w:rsidRPr="00325DF4" w:rsidDel="005E17D3">
                <w:rPr>
                  <w:rFonts w:ascii="Arial" w:hAnsi="Arial" w:cs="Arial"/>
                </w:rPr>
                <w:delText>Mali tablolar, bütünlük, güvenilirlik, kullanışlılık, yöntemsel geçerlilik ve ulaşılabilirlik ilkeleri çerçevesinde; yeterli mesleki eğitimi almış personel tarafından muhasebe kayıtlarındaki verilere dayanılarak ve istatistiksel yöntemler kullanılarak hazırlanır. Dipnotların ve açıklamaların, belirli bir olayın veya işlemin kamu idaresinin mali durumu ve faaliyetleri üzerindeki etkisinin değerlendirilmesinde yetersiz kalması halinde ilave açıklamalara yer verilir</w:delText>
              </w:r>
            </w:del>
            <w:del w:id="640" w:author="Osman Teker" w:date="2013-09-09T10:39:00Z">
              <w:r w:rsidRPr="00325DF4" w:rsidDel="003F2E5A">
                <w:rPr>
                  <w:rFonts w:ascii="Arial" w:hAnsi="Arial" w:cs="Arial"/>
                </w:rPr>
                <w:delText>.</w:delText>
              </w:r>
            </w:del>
            <w:del w:id="641" w:author="Admin" w:date="2013-07-22T13:13:00Z">
              <w:r w:rsidRPr="00325DF4" w:rsidDel="005E17D3">
                <w:rPr>
                  <w:rFonts w:ascii="Arial" w:hAnsi="Arial" w:cs="Arial"/>
                </w:rPr>
                <w:delText xml:space="preserve"> </w:delText>
              </w:r>
            </w:del>
            <w:bookmarkStart w:id="642" w:name="_Toc254942653"/>
            <w:bookmarkStart w:id="643" w:name="_Toc399504939"/>
          </w:p>
          <w:p w:rsidR="00B60C46" w:rsidRPr="00325DF4" w:rsidRDefault="00B60C46" w:rsidP="00B60C46">
            <w:pPr>
              <w:rPr>
                <w:rFonts w:ascii="Arial" w:hAnsi="Arial" w:cs="Arial"/>
              </w:rPr>
            </w:pPr>
          </w:p>
          <w:p w:rsidR="00B83A1B" w:rsidRPr="00325DF4" w:rsidRDefault="00B83A1B" w:rsidP="00B83A1B">
            <w:pPr>
              <w:pStyle w:val="Balk2"/>
              <w:spacing w:before="0" w:after="0"/>
              <w:ind w:firstLine="567"/>
              <w:rPr>
                <w:i w:val="0"/>
                <w:sz w:val="24"/>
                <w:szCs w:val="24"/>
              </w:rPr>
            </w:pPr>
            <w:del w:id="644" w:author="Volkan ARTAR" w:date="2014-09-28T14:37:00Z">
              <w:r w:rsidRPr="00325DF4" w:rsidDel="00EB6D56">
                <w:rPr>
                  <w:i w:val="0"/>
                  <w:sz w:val="24"/>
                  <w:szCs w:val="24"/>
                </w:rPr>
                <w:delText>Mali raporlamanın amaçları</w:delText>
              </w:r>
            </w:del>
            <w:bookmarkEnd w:id="642"/>
            <w:bookmarkEnd w:id="643"/>
          </w:p>
          <w:p w:rsidR="00B83A1B" w:rsidRPr="00325DF4" w:rsidRDefault="00B83A1B" w:rsidP="00B83A1B">
            <w:pPr>
              <w:ind w:firstLine="567"/>
              <w:jc w:val="both"/>
              <w:rPr>
                <w:rFonts w:ascii="Arial" w:hAnsi="Arial" w:cs="Arial"/>
              </w:rPr>
            </w:pPr>
            <w:del w:id="645" w:author="Volkan ARTAR" w:date="2014-09-27T00:53:00Z">
              <w:r w:rsidRPr="00325DF4" w:rsidDel="005C392A">
                <w:rPr>
                  <w:rFonts w:ascii="Arial" w:hAnsi="Arial" w:cs="Arial"/>
                  <w:b/>
                </w:rPr>
                <w:delText>MADDE 11</w:delText>
              </w:r>
            </w:del>
            <w:del w:id="646" w:author="Volkan ARTAR" w:date="2014-09-27T00:56:00Z">
              <w:r w:rsidRPr="00325DF4" w:rsidDel="005C392A">
                <w:rPr>
                  <w:rFonts w:ascii="Arial" w:hAnsi="Arial" w:cs="Arial"/>
                  <w:b/>
                </w:rPr>
                <w:delText>2-</w:delText>
              </w:r>
            </w:del>
            <w:r w:rsidRPr="00325DF4">
              <w:rPr>
                <w:rFonts w:ascii="Arial" w:hAnsi="Arial" w:cs="Arial"/>
                <w:b/>
              </w:rPr>
              <w:t xml:space="preserve"> </w:t>
            </w:r>
            <w:r w:rsidRPr="00325DF4">
              <w:rPr>
                <w:rFonts w:ascii="Arial" w:hAnsi="Arial" w:cs="Arial"/>
              </w:rPr>
              <w:t xml:space="preserve">Mali raporlama ile genel olarak kaynakların dağıtımı, uygulanan mali politikaların etkileri ile ileriye yönelik politika oluşturulması ve karar verilmesinde, kamu idaresinin mali durumu, performansı ve nakit </w:t>
            </w:r>
            <w:del w:id="647" w:author="Volkan ARTAR" w:date="2014-09-29T23:46:00Z">
              <w:r w:rsidR="00B87417" w:rsidRPr="00325DF4" w:rsidDel="00B87417">
                <w:rPr>
                  <w:rFonts w:ascii="Arial" w:hAnsi="Arial" w:cs="Arial"/>
                </w:rPr>
                <w:delText>akım</w:delText>
              </w:r>
              <w:r w:rsidRPr="00325DF4" w:rsidDel="00B87417">
                <w:rPr>
                  <w:rFonts w:ascii="Arial" w:hAnsi="Arial" w:cs="Arial"/>
                </w:rPr>
                <w:delText xml:space="preserve">ları </w:delText>
              </w:r>
            </w:del>
            <w:r w:rsidRPr="00325DF4">
              <w:rPr>
                <w:rFonts w:ascii="Arial" w:hAnsi="Arial" w:cs="Arial"/>
              </w:rPr>
              <w:t xml:space="preserve">hakkında kullanıcılara kapsamlı bilgi sağlanır. Mali </w:t>
            </w:r>
            <w:del w:id="648" w:author="Admin" w:date="2013-07-22T11:28:00Z">
              <w:r w:rsidRPr="00325DF4" w:rsidDel="00CA39EB">
                <w:rPr>
                  <w:rFonts w:ascii="Arial" w:hAnsi="Arial" w:cs="Arial"/>
                </w:rPr>
                <w:delText xml:space="preserve">tablolar </w:delText>
              </w:r>
            </w:del>
            <w:r w:rsidRPr="00325DF4">
              <w:rPr>
                <w:rFonts w:ascii="Arial" w:hAnsi="Arial" w:cs="Arial"/>
              </w:rPr>
              <w:t>kamu idarelerinin;</w:t>
            </w:r>
          </w:p>
          <w:p w:rsidR="00B83A1B" w:rsidRPr="00325DF4" w:rsidRDefault="00B83A1B" w:rsidP="00B83A1B">
            <w:pPr>
              <w:ind w:firstLine="567"/>
              <w:jc w:val="both"/>
              <w:rPr>
                <w:rFonts w:ascii="Arial" w:hAnsi="Arial" w:cs="Arial"/>
              </w:rPr>
            </w:pPr>
            <w:r w:rsidRPr="00325DF4">
              <w:rPr>
                <w:rFonts w:ascii="Arial" w:hAnsi="Arial" w:cs="Arial"/>
              </w:rPr>
              <w:t>a) Kaynaklarının dağılımı ve kullanımını,</w:t>
            </w:r>
          </w:p>
          <w:p w:rsidR="00B83A1B" w:rsidRPr="00325DF4" w:rsidRDefault="00B83A1B" w:rsidP="00B83A1B">
            <w:pPr>
              <w:ind w:firstLine="567"/>
              <w:jc w:val="both"/>
              <w:rPr>
                <w:rFonts w:ascii="Arial" w:hAnsi="Arial" w:cs="Arial"/>
              </w:rPr>
            </w:pPr>
            <w:r w:rsidRPr="00325DF4">
              <w:rPr>
                <w:rFonts w:ascii="Arial" w:hAnsi="Arial" w:cs="Arial"/>
              </w:rPr>
              <w:t xml:space="preserve">b) Faaliyetlerinin nasıl finanse edildiği ve nakit ihtiyacının nasıl karşılandığını, </w:t>
            </w:r>
          </w:p>
          <w:p w:rsidR="00B83A1B" w:rsidRPr="00325DF4" w:rsidRDefault="00B83A1B" w:rsidP="00B83A1B">
            <w:pPr>
              <w:ind w:firstLine="567"/>
              <w:jc w:val="both"/>
              <w:rPr>
                <w:rFonts w:ascii="Arial" w:hAnsi="Arial" w:cs="Arial"/>
              </w:rPr>
            </w:pPr>
            <w:r w:rsidRPr="00325DF4">
              <w:rPr>
                <w:rFonts w:ascii="Arial" w:hAnsi="Arial" w:cs="Arial"/>
              </w:rPr>
              <w:t>c) Faaliyetlerini finanse edebilme ve sorumlulukları ile taahhütlerini yerine getirebilme yeteneğini,</w:t>
            </w:r>
          </w:p>
          <w:p w:rsidR="00B83A1B" w:rsidRPr="00325DF4" w:rsidRDefault="00B83A1B" w:rsidP="00B83A1B">
            <w:pPr>
              <w:ind w:firstLine="567"/>
              <w:jc w:val="both"/>
              <w:rPr>
                <w:rFonts w:ascii="Arial" w:hAnsi="Arial" w:cs="Arial"/>
              </w:rPr>
            </w:pPr>
            <w:del w:id="649" w:author="Volkan ARTAR" w:date="2014-09-28T22:30:00Z">
              <w:r w:rsidRPr="00325DF4" w:rsidDel="00282718">
                <w:rPr>
                  <w:rFonts w:ascii="Arial" w:hAnsi="Arial" w:cs="Arial"/>
                </w:rPr>
                <w:delText>d)</w:delText>
              </w:r>
            </w:del>
            <w:r w:rsidRPr="00325DF4">
              <w:rPr>
                <w:rFonts w:ascii="Arial" w:hAnsi="Arial" w:cs="Arial"/>
              </w:rPr>
              <w:t xml:space="preserve"> Mali </w:t>
            </w:r>
            <w:del w:id="650" w:author="Volkan ARTAR" w:date="2014-09-28T14:38:00Z">
              <w:r w:rsidRPr="00325DF4" w:rsidDel="00EB6D56">
                <w:rPr>
                  <w:rFonts w:ascii="Arial" w:hAnsi="Arial" w:cs="Arial"/>
                </w:rPr>
                <w:delText xml:space="preserve">durumu </w:delText>
              </w:r>
            </w:del>
            <w:r w:rsidRPr="00325DF4">
              <w:rPr>
                <w:rFonts w:ascii="Arial" w:hAnsi="Arial" w:cs="Arial"/>
              </w:rPr>
              <w:t>ve mali durumundaki değişiklikleri,</w:t>
            </w:r>
            <w:del w:id="651" w:author="Osman Teker" w:date="2014-06-09T11:29:00Z">
              <w:r w:rsidRPr="00325DF4" w:rsidDel="00ED164A">
                <w:rPr>
                  <w:rFonts w:ascii="Arial" w:hAnsi="Arial" w:cs="Arial"/>
                </w:rPr>
                <w:delText xml:space="preserve"> </w:delText>
              </w:r>
            </w:del>
          </w:p>
          <w:p w:rsidR="00B83A1B" w:rsidRPr="00325DF4" w:rsidDel="001D5658" w:rsidRDefault="00B83A1B" w:rsidP="00B83A1B">
            <w:pPr>
              <w:ind w:firstLine="567"/>
              <w:jc w:val="both"/>
              <w:rPr>
                <w:del w:id="652" w:author="Mgm" w:date="2015-01-09T15:06:00Z"/>
                <w:rFonts w:ascii="Arial" w:hAnsi="Arial" w:cs="Arial"/>
              </w:rPr>
            </w:pPr>
            <w:del w:id="653" w:author="Mgm" w:date="2015-01-09T15:06:00Z">
              <w:r w:rsidRPr="00325DF4" w:rsidDel="001D5658">
                <w:rPr>
                  <w:rFonts w:ascii="Arial" w:hAnsi="Arial" w:cs="Arial"/>
                </w:rPr>
                <w:delText xml:space="preserve">e) Faaliyetlerindeki performans, etkinlik ve başarısını, </w:delText>
              </w:r>
            </w:del>
          </w:p>
          <w:p w:rsidR="00B83A1B" w:rsidRPr="00325DF4" w:rsidRDefault="00B83A1B" w:rsidP="00B83A1B">
            <w:pPr>
              <w:ind w:firstLine="567"/>
              <w:jc w:val="both"/>
              <w:rPr>
                <w:rFonts w:ascii="Arial" w:hAnsi="Arial" w:cs="Arial"/>
              </w:rPr>
            </w:pPr>
            <w:del w:id="654" w:author="Volkan ARTAR" w:date="2014-09-28T22:30:00Z">
              <w:r w:rsidRPr="00325DF4" w:rsidDel="00282718">
                <w:rPr>
                  <w:rFonts w:ascii="Arial" w:hAnsi="Arial" w:cs="Arial"/>
                </w:rPr>
                <w:delText>f)</w:delText>
              </w:r>
            </w:del>
            <w:r w:rsidRPr="00325DF4">
              <w:rPr>
                <w:rFonts w:ascii="Arial" w:hAnsi="Arial" w:cs="Arial"/>
              </w:rPr>
              <w:t xml:space="preserve"> Kendilerine sağlanan kaynakları bütçelerine uygun ve yasal şekilde kullanıp kullanmadıklarını,</w:t>
            </w:r>
          </w:p>
          <w:p w:rsidR="00B83A1B" w:rsidRPr="00325DF4" w:rsidRDefault="00B83A1B" w:rsidP="00B83A1B">
            <w:pPr>
              <w:ind w:firstLine="567"/>
              <w:jc w:val="both"/>
              <w:rPr>
                <w:rFonts w:ascii="Arial" w:hAnsi="Arial" w:cs="Arial"/>
              </w:rPr>
            </w:pPr>
            <w:del w:id="655" w:author="Volkan ARTAR" w:date="2014-09-28T22:30:00Z">
              <w:r w:rsidRPr="00325DF4" w:rsidDel="00282718">
                <w:rPr>
                  <w:rFonts w:ascii="Arial" w:hAnsi="Arial" w:cs="Arial"/>
                </w:rPr>
                <w:lastRenderedPageBreak/>
                <w:delText>g)</w:delText>
              </w:r>
            </w:del>
            <w:r w:rsidRPr="00325DF4">
              <w:rPr>
                <w:rFonts w:ascii="Arial" w:hAnsi="Arial" w:cs="Arial"/>
              </w:rPr>
              <w:t xml:space="preserve"> Mali işlemlerinde saydam olup olmadıklarını ve hesap verilebilirliğini,</w:t>
            </w:r>
          </w:p>
          <w:p w:rsidR="00B83A1B" w:rsidRPr="00325DF4" w:rsidRDefault="00B83A1B" w:rsidP="00B83A1B">
            <w:pPr>
              <w:ind w:firstLine="567"/>
              <w:jc w:val="both"/>
              <w:rPr>
                <w:rFonts w:ascii="Arial" w:hAnsi="Arial" w:cs="Arial"/>
              </w:rPr>
            </w:pPr>
            <w:r w:rsidRPr="00325DF4">
              <w:rPr>
                <w:rFonts w:ascii="Arial" w:hAnsi="Arial" w:cs="Arial"/>
              </w:rPr>
              <w:t>gösterir.</w:t>
            </w:r>
          </w:p>
          <w:p w:rsidR="00B83A1B" w:rsidRPr="00325DF4" w:rsidDel="003F2E5A" w:rsidRDefault="00B83A1B" w:rsidP="00B83A1B">
            <w:pPr>
              <w:ind w:firstLine="567"/>
              <w:jc w:val="both"/>
              <w:rPr>
                <w:del w:id="656" w:author="Osman Teker" w:date="2013-09-09T10:41:00Z"/>
                <w:rFonts w:ascii="Arial" w:hAnsi="Arial" w:cs="Arial"/>
              </w:rPr>
            </w:pPr>
            <w:r w:rsidRPr="00325DF4">
              <w:rPr>
                <w:rFonts w:ascii="Arial" w:hAnsi="Arial" w:cs="Arial"/>
              </w:rPr>
              <w:t xml:space="preserve">Mali </w:t>
            </w:r>
            <w:del w:id="657" w:author="Admin" w:date="2013-07-22T11:29:00Z">
              <w:r w:rsidRPr="00325DF4" w:rsidDel="00CA39EB">
                <w:rPr>
                  <w:rFonts w:ascii="Arial" w:hAnsi="Arial" w:cs="Arial"/>
                </w:rPr>
                <w:delText>tablolar</w:delText>
              </w:r>
            </w:del>
            <w:r w:rsidRPr="00325DF4">
              <w:rPr>
                <w:rFonts w:ascii="Arial" w:hAnsi="Arial" w:cs="Arial"/>
              </w:rPr>
              <w:t>, bu amaçların gerçekleştirilebilmesi için; kamu idarelerinin varlıkları, yabancı kaynakları, öz kaynakları, ge</w:t>
            </w:r>
            <w:r w:rsidR="00B87417" w:rsidRPr="00325DF4">
              <w:rPr>
                <w:rFonts w:ascii="Arial" w:hAnsi="Arial" w:cs="Arial"/>
              </w:rPr>
              <w:t xml:space="preserve">lirleri, giderleri ve nakit </w:t>
            </w:r>
            <w:del w:id="658" w:author="Volkan ARTAR" w:date="2014-09-29T23:46:00Z">
              <w:r w:rsidR="00B87417" w:rsidRPr="00325DF4" w:rsidDel="00B87417">
                <w:rPr>
                  <w:rFonts w:ascii="Arial" w:hAnsi="Arial" w:cs="Arial"/>
                </w:rPr>
                <w:delText>akım</w:delText>
              </w:r>
              <w:r w:rsidRPr="00325DF4" w:rsidDel="00B87417">
                <w:rPr>
                  <w:rFonts w:ascii="Arial" w:hAnsi="Arial" w:cs="Arial"/>
                </w:rPr>
                <w:delText xml:space="preserve">ları </w:delText>
              </w:r>
            </w:del>
            <w:r w:rsidRPr="00325DF4">
              <w:rPr>
                <w:rFonts w:ascii="Arial" w:hAnsi="Arial" w:cs="Arial"/>
              </w:rPr>
              <w:t>hakkında bilgi verir. Mali tabloların, kullanıcıların karşılaştırma yapabilmelerini mümkün kılmak için son üç dönemin verilerini de içermeleri ve herkes tarafından anlaşılmalarını sağlayacak şekilde ve açıklamaları ile birlikte hazırlanmaları esastır.</w:t>
            </w:r>
          </w:p>
          <w:p w:rsidR="00B83A1B" w:rsidRPr="00325DF4" w:rsidRDefault="00B83A1B" w:rsidP="00B83A1B">
            <w:pPr>
              <w:ind w:firstLine="567"/>
              <w:jc w:val="both"/>
              <w:rPr>
                <w:rFonts w:ascii="Arial" w:hAnsi="Arial" w:cs="Arial"/>
              </w:rPr>
            </w:pPr>
          </w:p>
          <w:p w:rsidR="00C448AB" w:rsidRPr="00325DF4" w:rsidRDefault="00C448AB" w:rsidP="00B83A1B">
            <w:pPr>
              <w:pStyle w:val="Balk2"/>
              <w:spacing w:before="0" w:after="0"/>
              <w:ind w:firstLine="567"/>
              <w:rPr>
                <w:i w:val="0"/>
                <w:sz w:val="24"/>
                <w:szCs w:val="24"/>
              </w:rPr>
            </w:pPr>
            <w:bookmarkStart w:id="659" w:name="_Toc254942654"/>
            <w:bookmarkStart w:id="660" w:name="_Toc399504940"/>
          </w:p>
          <w:p w:rsidR="00C448AB" w:rsidRPr="00325DF4" w:rsidRDefault="00C448AB" w:rsidP="00B83A1B">
            <w:pPr>
              <w:pStyle w:val="Balk2"/>
              <w:spacing w:before="0" w:after="0"/>
              <w:ind w:firstLine="567"/>
              <w:rPr>
                <w:i w:val="0"/>
                <w:sz w:val="24"/>
                <w:szCs w:val="24"/>
              </w:rPr>
            </w:pPr>
          </w:p>
          <w:p w:rsidR="00C448AB" w:rsidRPr="00325DF4" w:rsidRDefault="00C448AB" w:rsidP="00B83A1B">
            <w:pPr>
              <w:pStyle w:val="Balk2"/>
              <w:spacing w:before="0" w:after="0"/>
              <w:ind w:firstLine="567"/>
              <w:rPr>
                <w:i w:val="0"/>
                <w:sz w:val="24"/>
                <w:szCs w:val="24"/>
              </w:rPr>
            </w:pPr>
          </w:p>
          <w:p w:rsidR="00C448AB" w:rsidRPr="00325DF4" w:rsidRDefault="00C448AB" w:rsidP="00B83A1B">
            <w:pPr>
              <w:pStyle w:val="Balk2"/>
              <w:spacing w:before="0" w:after="0"/>
              <w:ind w:firstLine="567"/>
              <w:rPr>
                <w:i w:val="0"/>
                <w:sz w:val="24"/>
                <w:szCs w:val="24"/>
              </w:rPr>
            </w:pPr>
          </w:p>
          <w:p w:rsidR="00C448AB" w:rsidRPr="00325DF4" w:rsidRDefault="00C448AB" w:rsidP="00B83A1B">
            <w:pPr>
              <w:pStyle w:val="Balk2"/>
              <w:spacing w:before="0" w:after="0"/>
              <w:ind w:firstLine="567"/>
              <w:rPr>
                <w:i w:val="0"/>
                <w:sz w:val="24"/>
                <w:szCs w:val="24"/>
              </w:rPr>
            </w:pPr>
          </w:p>
          <w:p w:rsidR="00C448AB" w:rsidRPr="00325DF4" w:rsidRDefault="00C448AB" w:rsidP="00B83A1B">
            <w:pPr>
              <w:pStyle w:val="Balk2"/>
              <w:spacing w:before="0" w:after="0"/>
              <w:ind w:firstLine="567"/>
              <w:rPr>
                <w:i w:val="0"/>
                <w:sz w:val="24"/>
                <w:szCs w:val="24"/>
              </w:rPr>
            </w:pPr>
          </w:p>
          <w:p w:rsidR="00B60C46" w:rsidRPr="00325DF4" w:rsidRDefault="00B60C46" w:rsidP="00B60C46">
            <w:pPr>
              <w:rPr>
                <w:rFonts w:ascii="Arial" w:hAnsi="Arial" w:cs="Arial"/>
              </w:rPr>
            </w:pPr>
          </w:p>
          <w:p w:rsidR="00C448AB" w:rsidRDefault="00C448AB" w:rsidP="00254E61">
            <w:pPr>
              <w:pStyle w:val="Balk2"/>
              <w:spacing w:before="0" w:after="0"/>
              <w:rPr>
                <w:i w:val="0"/>
                <w:sz w:val="24"/>
                <w:szCs w:val="24"/>
              </w:rPr>
            </w:pPr>
          </w:p>
          <w:p w:rsidR="00B41115" w:rsidRDefault="00B41115" w:rsidP="00B41115"/>
          <w:p w:rsidR="00B41115" w:rsidRPr="00B41115" w:rsidRDefault="00B41115" w:rsidP="00B41115"/>
          <w:p w:rsidR="00B83A1B" w:rsidRPr="00325DF4" w:rsidRDefault="00B83A1B" w:rsidP="00B83A1B">
            <w:pPr>
              <w:pStyle w:val="Balk2"/>
              <w:spacing w:before="0" w:after="0"/>
              <w:ind w:firstLine="567"/>
              <w:rPr>
                <w:i w:val="0"/>
                <w:sz w:val="24"/>
                <w:szCs w:val="24"/>
              </w:rPr>
            </w:pPr>
            <w:r w:rsidRPr="00325DF4">
              <w:rPr>
                <w:i w:val="0"/>
                <w:sz w:val="24"/>
                <w:szCs w:val="24"/>
              </w:rPr>
              <w:t>Raporlama birimi</w:t>
            </w:r>
            <w:bookmarkEnd w:id="659"/>
            <w:bookmarkEnd w:id="660"/>
          </w:p>
          <w:p w:rsidR="00B83A1B" w:rsidRPr="00325DF4" w:rsidRDefault="00B83A1B" w:rsidP="00B83A1B">
            <w:pPr>
              <w:ind w:firstLine="567"/>
              <w:jc w:val="both"/>
              <w:rPr>
                <w:rFonts w:ascii="Arial" w:hAnsi="Arial" w:cs="Arial"/>
              </w:rPr>
            </w:pPr>
            <w:del w:id="661" w:author="Volkan ARTAR" w:date="2014-09-27T00:54:00Z">
              <w:r w:rsidRPr="00325DF4" w:rsidDel="005C392A">
                <w:rPr>
                  <w:rFonts w:ascii="Arial" w:hAnsi="Arial" w:cs="Arial"/>
                  <w:b/>
                </w:rPr>
                <w:delText>MADDE 11</w:delText>
              </w:r>
            </w:del>
            <w:del w:id="662" w:author="Volkan ARTAR" w:date="2014-09-27T00:55:00Z">
              <w:r w:rsidRPr="00325DF4" w:rsidDel="005C392A">
                <w:rPr>
                  <w:rFonts w:ascii="Arial" w:hAnsi="Arial" w:cs="Arial"/>
                  <w:b/>
                </w:rPr>
                <w:delText>3</w:delText>
              </w:r>
            </w:del>
            <w:del w:id="663" w:author="Volkan ARTAR" w:date="2014-09-27T00:54:00Z">
              <w:r w:rsidRPr="00325DF4" w:rsidDel="005C392A">
                <w:rPr>
                  <w:rFonts w:ascii="Arial" w:hAnsi="Arial" w:cs="Arial"/>
                  <w:b/>
                </w:rPr>
                <w:delText>-</w:delText>
              </w:r>
            </w:del>
            <w:r w:rsidRPr="00325DF4">
              <w:rPr>
                <w:rFonts w:ascii="Arial" w:hAnsi="Arial" w:cs="Arial"/>
                <w:b/>
              </w:rPr>
              <w:t xml:space="preserve"> </w:t>
            </w:r>
            <w:r w:rsidRPr="00325DF4">
              <w:rPr>
                <w:rFonts w:ascii="Arial" w:hAnsi="Arial" w:cs="Arial"/>
              </w:rPr>
              <w:t>Kendi adına ekonomik varlık edinebilen, yükümlülük üstlenebilen, diğer kamu idareleri veya üçüncü şahıslarla ekonomik ilişkilere girebilen kapsama dâhil her kamu idaresi bir kurumsal birimdir.</w:t>
            </w:r>
          </w:p>
          <w:p w:rsidR="00865304" w:rsidRPr="00325DF4" w:rsidRDefault="00B83A1B" w:rsidP="006A609F">
            <w:pPr>
              <w:ind w:firstLine="567"/>
              <w:jc w:val="both"/>
              <w:rPr>
                <w:rFonts w:ascii="Arial" w:hAnsi="Arial" w:cs="Arial"/>
              </w:rPr>
            </w:pPr>
            <w:r w:rsidRPr="00325DF4">
              <w:rPr>
                <w:rFonts w:ascii="Arial" w:hAnsi="Arial" w:cs="Arial"/>
              </w:rPr>
              <w:t xml:space="preserve">Kapsama dâhil her kurumsal birim bir raporlama birimidir. </w:t>
            </w:r>
            <w:del w:id="664" w:author="Mgm" w:date="2014-11-21T12:31:00Z">
              <w:r w:rsidRPr="00325DF4" w:rsidDel="00175E2A">
                <w:rPr>
                  <w:rFonts w:ascii="Arial" w:hAnsi="Arial" w:cs="Arial"/>
                </w:rPr>
                <w:delText xml:space="preserve">Genel bütçe kapsamındaki kamu idareleri bu Yönetmeliğin uygulanmasında tek bir raporlama birimi sayılır. </w:delText>
              </w:r>
              <w:r w:rsidRPr="00325DF4" w:rsidDel="00175E2A">
                <w:rPr>
                  <w:rFonts w:ascii="Arial" w:hAnsi="Arial" w:cs="Arial"/>
                  <w:bCs/>
                  <w:kern w:val="32"/>
                </w:rPr>
                <w:delText>Ancak, bu durum genel bütçe kapsamındaki kamu idarelerinin her biri için ayrı raporlar veya il ve muhasebe birimi düzeyinde raporlar hazırlanmasına engel değildir.</w:delText>
              </w:r>
            </w:del>
            <w:bookmarkStart w:id="665" w:name="_Toc254942655"/>
            <w:bookmarkStart w:id="666" w:name="_Toc399504941"/>
          </w:p>
          <w:p w:rsidR="003E35DF" w:rsidRPr="00325DF4" w:rsidRDefault="003E35DF" w:rsidP="00B60C46">
            <w:pPr>
              <w:jc w:val="both"/>
              <w:rPr>
                <w:rFonts w:ascii="Arial" w:hAnsi="Arial" w:cs="Arial"/>
              </w:rPr>
            </w:pPr>
          </w:p>
          <w:p w:rsidR="00B83A1B" w:rsidRPr="00325DF4" w:rsidRDefault="00B83A1B" w:rsidP="00B83A1B">
            <w:pPr>
              <w:pStyle w:val="Balk2"/>
              <w:spacing w:before="0" w:after="0"/>
              <w:ind w:firstLine="567"/>
              <w:rPr>
                <w:i w:val="0"/>
                <w:sz w:val="24"/>
                <w:szCs w:val="24"/>
              </w:rPr>
            </w:pPr>
            <w:del w:id="667" w:author="Volkan ARTAR" w:date="2014-09-28T14:39:00Z">
              <w:r w:rsidRPr="00325DF4" w:rsidDel="00EB6D56">
                <w:rPr>
                  <w:i w:val="0"/>
                  <w:sz w:val="24"/>
                  <w:szCs w:val="24"/>
                </w:rPr>
                <w:delText>Mali tabloların hazırlanmasından sorumlu olanlar</w:delText>
              </w:r>
            </w:del>
            <w:bookmarkEnd w:id="665"/>
            <w:bookmarkEnd w:id="666"/>
          </w:p>
          <w:p w:rsidR="00B83A1B" w:rsidRPr="00325DF4" w:rsidDel="00850012" w:rsidRDefault="00B83A1B" w:rsidP="00B83A1B">
            <w:pPr>
              <w:ind w:firstLine="567"/>
              <w:jc w:val="both"/>
              <w:rPr>
                <w:del w:id="668" w:author="Admin" w:date="2014-09-24T11:56:00Z"/>
                <w:rFonts w:ascii="Arial" w:hAnsi="Arial" w:cs="Arial"/>
              </w:rPr>
            </w:pPr>
            <w:del w:id="669" w:author="Volkan ARTAR" w:date="2014-09-27T00:54:00Z">
              <w:r w:rsidRPr="00325DF4" w:rsidDel="005C392A">
                <w:rPr>
                  <w:rFonts w:ascii="Arial" w:hAnsi="Arial" w:cs="Arial"/>
                  <w:b/>
                </w:rPr>
                <w:delText>MADDE 11</w:delText>
              </w:r>
            </w:del>
            <w:del w:id="670" w:author="Volkan ARTAR" w:date="2014-09-27T00:55:00Z">
              <w:r w:rsidRPr="00325DF4" w:rsidDel="005C392A">
                <w:rPr>
                  <w:rFonts w:ascii="Arial" w:hAnsi="Arial" w:cs="Arial"/>
                  <w:b/>
                </w:rPr>
                <w:delText>4</w:delText>
              </w:r>
            </w:del>
            <w:del w:id="671" w:author="Volkan ARTAR" w:date="2014-09-27T00:54:00Z">
              <w:r w:rsidRPr="00325DF4" w:rsidDel="005C392A">
                <w:rPr>
                  <w:rFonts w:ascii="Arial" w:hAnsi="Arial" w:cs="Arial"/>
                  <w:b/>
                </w:rPr>
                <w:delText>-</w:delText>
              </w:r>
            </w:del>
            <w:r w:rsidRPr="00325DF4">
              <w:rPr>
                <w:rFonts w:ascii="Arial" w:hAnsi="Arial" w:cs="Arial"/>
                <w:b/>
              </w:rPr>
              <w:t xml:space="preserve"> </w:t>
            </w:r>
            <w:del w:id="672" w:author="Osman Teker" w:date="2013-07-17T12:22:00Z">
              <w:r w:rsidRPr="00325DF4" w:rsidDel="001A0858">
                <w:rPr>
                  <w:rFonts w:ascii="Arial" w:hAnsi="Arial" w:cs="Arial"/>
                </w:rPr>
                <w:delText xml:space="preserve">Merkezi </w:delText>
              </w:r>
            </w:del>
            <w:del w:id="673" w:author="Admin" w:date="2013-07-22T11:44:00Z">
              <w:r w:rsidRPr="00325DF4" w:rsidDel="009F4C4F">
                <w:rPr>
                  <w:rFonts w:ascii="Arial" w:hAnsi="Arial" w:cs="Arial"/>
                </w:rPr>
                <w:delText>yönetim</w:delText>
              </w:r>
            </w:del>
            <w:del w:id="674" w:author="Osman Teker" w:date="2013-09-09T10:47:00Z">
              <w:r w:rsidRPr="00325DF4" w:rsidDel="00332A58">
                <w:rPr>
                  <w:rFonts w:ascii="Arial" w:hAnsi="Arial" w:cs="Arial"/>
                </w:rPr>
                <w:delText xml:space="preserve"> </w:delText>
              </w:r>
            </w:del>
            <w:del w:id="675" w:author="Admin" w:date="2013-07-22T11:34:00Z">
              <w:r w:rsidRPr="00325DF4" w:rsidDel="00594D74">
                <w:rPr>
                  <w:rFonts w:ascii="Arial" w:hAnsi="Arial" w:cs="Arial"/>
                </w:rPr>
                <w:delText>kapsamındaki kamu idarelerinin</w:delText>
              </w:r>
            </w:del>
            <w:del w:id="676" w:author="Admin" w:date="2013-07-22T11:44:00Z">
              <w:r w:rsidRPr="00325DF4" w:rsidDel="009F4C4F">
                <w:rPr>
                  <w:rFonts w:ascii="Arial" w:hAnsi="Arial" w:cs="Arial"/>
                </w:rPr>
                <w:delText xml:space="preserve"> mali </w:delText>
              </w:r>
            </w:del>
            <w:del w:id="677" w:author="Admin" w:date="2013-07-22T11:34:00Z">
              <w:r w:rsidRPr="00325DF4" w:rsidDel="00594D74">
                <w:rPr>
                  <w:rFonts w:ascii="Arial" w:hAnsi="Arial" w:cs="Arial"/>
                </w:rPr>
                <w:delText xml:space="preserve">tabloları </w:delText>
              </w:r>
            </w:del>
            <w:del w:id="678" w:author="Admin" w:date="2013-07-22T11:44:00Z">
              <w:r w:rsidRPr="00325DF4" w:rsidDel="009F4C4F">
                <w:rPr>
                  <w:rFonts w:ascii="Arial" w:hAnsi="Arial" w:cs="Arial"/>
                </w:rPr>
                <w:delText xml:space="preserve">Bakanlıkça </w:delText>
              </w:r>
            </w:del>
            <w:del w:id="679" w:author="Admin" w:date="2013-07-22T11:34:00Z">
              <w:r w:rsidRPr="00325DF4" w:rsidDel="00594D74">
                <w:rPr>
                  <w:rFonts w:ascii="Arial" w:hAnsi="Arial" w:cs="Arial"/>
                </w:rPr>
                <w:delText>üretilir</w:delText>
              </w:r>
            </w:del>
            <w:del w:id="680" w:author="Admin" w:date="2013-07-22T11:44:00Z">
              <w:r w:rsidRPr="00325DF4" w:rsidDel="009F4C4F">
                <w:rPr>
                  <w:rFonts w:ascii="Arial" w:hAnsi="Arial" w:cs="Arial"/>
                </w:rPr>
                <w:delText xml:space="preserve">. </w:delText>
              </w:r>
            </w:del>
            <w:del w:id="681" w:author="Admin" w:date="2013-07-22T12:52:00Z">
              <w:r w:rsidRPr="00325DF4" w:rsidDel="007F7026">
                <w:rPr>
                  <w:rFonts w:ascii="Arial" w:hAnsi="Arial" w:cs="Arial"/>
                </w:rPr>
                <w:delText xml:space="preserve">Kapsama </w:delText>
              </w:r>
            </w:del>
            <w:del w:id="682" w:author="Osman Teker" w:date="2013-08-23T11:45:00Z">
              <w:r w:rsidRPr="00325DF4" w:rsidDel="009643CB">
                <w:rPr>
                  <w:rFonts w:ascii="Arial" w:hAnsi="Arial" w:cs="Arial"/>
                </w:rPr>
                <w:delText>dahil</w:delText>
              </w:r>
            </w:del>
            <w:del w:id="683" w:author="Admin" w:date="2013-07-22T12:52:00Z">
              <w:r w:rsidRPr="00325DF4" w:rsidDel="007F7026">
                <w:rPr>
                  <w:rFonts w:ascii="Arial" w:hAnsi="Arial" w:cs="Arial"/>
                </w:rPr>
                <w:delText xml:space="preserve"> </w:delText>
              </w:r>
            </w:del>
            <w:del w:id="684" w:author="Admin" w:date="2013-07-22T11:47:00Z">
              <w:r w:rsidRPr="00325DF4" w:rsidDel="009F4C4F">
                <w:rPr>
                  <w:rFonts w:ascii="Arial" w:hAnsi="Arial" w:cs="Arial"/>
                </w:rPr>
                <w:delText xml:space="preserve">diğer </w:delText>
              </w:r>
            </w:del>
            <w:del w:id="685" w:author="Admin" w:date="2013-07-22T12:52:00Z">
              <w:r w:rsidRPr="00325DF4" w:rsidDel="007F7026">
                <w:rPr>
                  <w:rFonts w:ascii="Arial" w:hAnsi="Arial" w:cs="Arial"/>
                </w:rPr>
                <w:delText xml:space="preserve">kamu idarelerinin muhasebe yetkilileri, mali </w:delText>
              </w:r>
            </w:del>
            <w:del w:id="686" w:author="Admin" w:date="2013-07-22T11:35:00Z">
              <w:r w:rsidRPr="00325DF4" w:rsidDel="00594D74">
                <w:rPr>
                  <w:rFonts w:ascii="Arial" w:hAnsi="Arial" w:cs="Arial"/>
                </w:rPr>
                <w:delText xml:space="preserve">tabloların </w:delText>
              </w:r>
            </w:del>
            <w:del w:id="687" w:author="Admin" w:date="2013-07-22T12:52:00Z">
              <w:r w:rsidRPr="00325DF4" w:rsidDel="007F7026">
                <w:rPr>
                  <w:rFonts w:ascii="Arial" w:hAnsi="Arial" w:cs="Arial"/>
                </w:rPr>
                <w:delText xml:space="preserve">belirlenen standartlara uygun olarak hazırlanmasından </w:delText>
              </w:r>
            </w:del>
            <w:del w:id="688" w:author="Osman Teker" w:date="2013-09-09T10:44:00Z">
              <w:r w:rsidRPr="00325DF4" w:rsidDel="003F2E5A">
                <w:rPr>
                  <w:rFonts w:ascii="Arial" w:hAnsi="Arial" w:cs="Arial"/>
                </w:rPr>
                <w:delText xml:space="preserve"> </w:delText>
              </w:r>
            </w:del>
            <w:del w:id="689" w:author="Admin" w:date="2013-07-22T12:52:00Z">
              <w:r w:rsidRPr="00325DF4" w:rsidDel="007F7026">
                <w:rPr>
                  <w:rFonts w:ascii="Arial" w:hAnsi="Arial" w:cs="Arial"/>
                </w:rPr>
                <w:delText xml:space="preserve">belirlenen süreler içinde Bakanlığa gönderilmesinden; kurumların yöneticileri de bu hususları gözetmekten sorumludur. </w:delText>
              </w:r>
            </w:del>
            <w:del w:id="690" w:author="Admin" w:date="2014-09-24T11:56:00Z">
              <w:r w:rsidRPr="00325DF4" w:rsidDel="00850012">
                <w:rPr>
                  <w:rFonts w:ascii="Arial" w:hAnsi="Arial" w:cs="Arial"/>
                </w:rPr>
                <w:delText xml:space="preserve">Kapsama dahil kamu idareleri kendi ihtiyaçları için ayrıca mali tablolar hazırlayabilirler. </w:delText>
              </w:r>
            </w:del>
          </w:p>
          <w:p w:rsidR="00B60C46" w:rsidRPr="00325DF4" w:rsidRDefault="00B60C46" w:rsidP="00B83A1B">
            <w:pPr>
              <w:ind w:firstLine="567"/>
              <w:jc w:val="both"/>
              <w:rPr>
                <w:rFonts w:ascii="Arial" w:hAnsi="Arial" w:cs="Arial"/>
                <w:b/>
              </w:rPr>
            </w:pPr>
          </w:p>
          <w:p w:rsidR="00B83A1B" w:rsidRPr="00325DF4" w:rsidDel="001A0858" w:rsidRDefault="00B83A1B" w:rsidP="00B83A1B">
            <w:pPr>
              <w:pStyle w:val="Balk2"/>
              <w:spacing w:before="0" w:after="0"/>
              <w:ind w:firstLine="567"/>
              <w:rPr>
                <w:del w:id="691" w:author="Osman Teker" w:date="2013-07-17T12:22:00Z"/>
                <w:i w:val="0"/>
                <w:sz w:val="24"/>
                <w:szCs w:val="24"/>
              </w:rPr>
            </w:pPr>
            <w:bookmarkStart w:id="692" w:name="_Toc254942656"/>
            <w:bookmarkStart w:id="693" w:name="_Toc364954960"/>
            <w:bookmarkStart w:id="694" w:name="_Toc365998058"/>
            <w:bookmarkStart w:id="695" w:name="_Toc383005542"/>
            <w:bookmarkStart w:id="696" w:name="_Toc383787502"/>
            <w:bookmarkStart w:id="697" w:name="_Toc399504585"/>
            <w:bookmarkStart w:id="698" w:name="_Toc399504942"/>
            <w:del w:id="699" w:author="Osman Teker" w:date="2013-07-17T12:22:00Z">
              <w:r w:rsidRPr="00325DF4" w:rsidDel="001A0858">
                <w:rPr>
                  <w:bCs w:val="0"/>
                  <w:i w:val="0"/>
                  <w:iCs w:val="0"/>
                  <w:sz w:val="24"/>
                  <w:szCs w:val="24"/>
                </w:rPr>
                <w:delText>Mali tabloların konsolide edilmesi</w:delText>
              </w:r>
              <w:bookmarkEnd w:id="692"/>
              <w:bookmarkEnd w:id="693"/>
              <w:bookmarkEnd w:id="694"/>
              <w:bookmarkEnd w:id="695"/>
              <w:bookmarkEnd w:id="696"/>
              <w:bookmarkEnd w:id="697"/>
              <w:bookmarkEnd w:id="698"/>
            </w:del>
          </w:p>
          <w:p w:rsidR="00B83A1B" w:rsidRPr="00325DF4" w:rsidRDefault="00B83A1B" w:rsidP="00B83A1B">
            <w:pPr>
              <w:ind w:firstLine="567"/>
              <w:jc w:val="both"/>
              <w:rPr>
                <w:rFonts w:ascii="Arial" w:hAnsi="Arial" w:cs="Arial"/>
              </w:rPr>
            </w:pPr>
            <w:del w:id="700" w:author="Osman Teker" w:date="2013-07-17T12:22:00Z">
              <w:r w:rsidRPr="00325DF4" w:rsidDel="001A0858">
                <w:rPr>
                  <w:rFonts w:ascii="Arial" w:hAnsi="Arial" w:cs="Arial"/>
                  <w:b/>
                </w:rPr>
                <w:delText xml:space="preserve">Madde 115 — </w:delText>
              </w:r>
              <w:r w:rsidRPr="00325DF4" w:rsidDel="001A0858">
                <w:rPr>
                  <w:rFonts w:ascii="Arial" w:hAnsi="Arial" w:cs="Arial"/>
                </w:rPr>
                <w:delText>Kapsama dahil kamu idarelerinin hazırladıkları mali tablolar Bakanlıkça konsolide edilir ve bu Yönetmeliğin 136 ncı maddesinde belirtilen süreler içinde kamuoyuna sunulur. Konsolidasyon işlemi önce merkezi yönetim, yerel yönetimler ve sosyal güvenlik kurumları alt grupları bazında, daha sonra da genel yönetim düzeyinde yapılır. Konsolidasyon sonucunda ortaya çıkan mali tablolar,</w:delText>
              </w:r>
            </w:del>
            <w:del w:id="701" w:author="Osman Teker" w:date="2013-09-09T10:46:00Z">
              <w:r w:rsidRPr="00325DF4" w:rsidDel="00332A58">
                <w:rPr>
                  <w:rFonts w:ascii="Arial" w:hAnsi="Arial" w:cs="Arial"/>
                </w:rPr>
                <w:delText xml:space="preserve"> k</w:delText>
              </w:r>
            </w:del>
            <w:del w:id="702" w:author="Osman Teker" w:date="2013-07-17T12:22:00Z">
              <w:r w:rsidRPr="00325DF4" w:rsidDel="001A0858">
                <w:rPr>
                  <w:rFonts w:ascii="Arial" w:hAnsi="Arial" w:cs="Arial"/>
                </w:rPr>
                <w:delText>apsama dahil kamu idareleri arasındaki işlemlerden kaynaklanan karşılıklı borç ve alacak doğuran işlemler</w:delText>
              </w:r>
            </w:del>
            <w:del w:id="703" w:author="Osman Teker" w:date="2013-09-09T11:19:00Z">
              <w:r w:rsidRPr="00325DF4" w:rsidDel="004F1210">
                <w:rPr>
                  <w:rFonts w:ascii="Arial" w:hAnsi="Arial" w:cs="Arial"/>
                </w:rPr>
                <w:delText xml:space="preserve"> </w:delText>
              </w:r>
            </w:del>
            <w:del w:id="704" w:author="Osman Teker" w:date="2013-07-17T12:22:00Z">
              <w:r w:rsidRPr="00325DF4" w:rsidDel="001A0858">
                <w:rPr>
                  <w:rFonts w:ascii="Arial" w:hAnsi="Arial" w:cs="Arial"/>
                </w:rPr>
                <w:delText>arındırıldıktan sonra ilgili alt grupların veya genel yönetimin mali durumunu gösterir.</w:delText>
              </w:r>
            </w:del>
          </w:p>
          <w:p w:rsidR="00B83A1B" w:rsidRPr="00325DF4" w:rsidRDefault="00B83A1B" w:rsidP="00B83A1B">
            <w:pPr>
              <w:ind w:firstLine="567"/>
              <w:jc w:val="both"/>
              <w:rPr>
                <w:rFonts w:ascii="Arial" w:hAnsi="Arial" w:cs="Arial"/>
              </w:rPr>
            </w:pPr>
          </w:p>
          <w:p w:rsidR="00B83A1B" w:rsidRPr="00325DF4" w:rsidRDefault="00B83A1B" w:rsidP="00B83A1B">
            <w:pPr>
              <w:pStyle w:val="Balk2"/>
              <w:spacing w:before="0" w:after="0"/>
              <w:ind w:firstLine="567"/>
              <w:rPr>
                <w:i w:val="0"/>
                <w:sz w:val="24"/>
                <w:szCs w:val="24"/>
              </w:rPr>
            </w:pPr>
            <w:bookmarkStart w:id="705" w:name="_Toc254942657"/>
            <w:bookmarkStart w:id="706" w:name="_Toc399504943"/>
            <w:r w:rsidRPr="00325DF4">
              <w:rPr>
                <w:i w:val="0"/>
                <w:sz w:val="24"/>
                <w:szCs w:val="24"/>
              </w:rPr>
              <w:t>Mizanlar</w:t>
            </w:r>
            <w:bookmarkEnd w:id="705"/>
            <w:bookmarkEnd w:id="706"/>
            <w:r w:rsidRPr="00325DF4">
              <w:rPr>
                <w:i w:val="0"/>
                <w:sz w:val="24"/>
                <w:szCs w:val="24"/>
              </w:rPr>
              <w:t xml:space="preserve"> </w:t>
            </w:r>
          </w:p>
          <w:p w:rsidR="00B83A1B" w:rsidRPr="00325DF4" w:rsidRDefault="00B83A1B" w:rsidP="00B83A1B">
            <w:pPr>
              <w:ind w:firstLine="567"/>
              <w:jc w:val="both"/>
              <w:rPr>
                <w:rFonts w:ascii="Arial" w:hAnsi="Arial" w:cs="Arial"/>
              </w:rPr>
            </w:pPr>
            <w:del w:id="707" w:author="Volkan ARTAR" w:date="2014-09-27T00:59:00Z">
              <w:r w:rsidRPr="00325DF4" w:rsidDel="00987114">
                <w:rPr>
                  <w:rFonts w:ascii="Arial" w:hAnsi="Arial" w:cs="Arial"/>
                  <w:b/>
                </w:rPr>
                <w:delText>MADDE 116-</w:delText>
              </w:r>
            </w:del>
            <w:r w:rsidRPr="00325DF4">
              <w:rPr>
                <w:rFonts w:ascii="Arial" w:hAnsi="Arial" w:cs="Arial"/>
                <w:b/>
              </w:rPr>
              <w:t xml:space="preserve"> </w:t>
            </w:r>
            <w:r w:rsidRPr="00325DF4">
              <w:rPr>
                <w:rFonts w:ascii="Arial" w:hAnsi="Arial" w:cs="Arial"/>
              </w:rPr>
              <w:t xml:space="preserve">Kamu idarelerince, detaylı hesap planlarında yer alan hesaplardan aylık mizan ve yıllık olarak geçici ve kesin mizanlar düzenlenir (Örnek:3). </w:t>
            </w:r>
          </w:p>
          <w:p w:rsidR="006A609F" w:rsidRPr="00325DF4" w:rsidRDefault="00B83A1B" w:rsidP="00B60C46">
            <w:pPr>
              <w:ind w:firstLine="567"/>
              <w:jc w:val="both"/>
              <w:rPr>
                <w:rFonts w:ascii="Arial" w:hAnsi="Arial" w:cs="Arial"/>
              </w:rPr>
            </w:pPr>
            <w:r w:rsidRPr="00325DF4">
              <w:rPr>
                <w:rFonts w:ascii="Arial" w:hAnsi="Arial" w:cs="Arial"/>
              </w:rPr>
              <w:t xml:space="preserve">Mizan cetveli, yevmiye defteri ile yardımcı defterlerden yararlanılarak ayrıntılı olarak ve ana hesap bazında her ayın sonu itibarıyla düzenlenir. Cetvelde; her hesabın borç ve alacak sütunlarındaki tutarların, yevmiye ve yardımcı defterlerindeki </w:t>
            </w:r>
            <w:r w:rsidRPr="00325DF4">
              <w:rPr>
                <w:rFonts w:ascii="Arial" w:hAnsi="Arial" w:cs="Arial"/>
              </w:rPr>
              <w:lastRenderedPageBreak/>
              <w:t>borç ve alacak toplamlarına ve borç sütunu toplamı ile alacak sütunu toplamının birbirine eşit olması gerekir.</w:t>
            </w:r>
          </w:p>
          <w:p w:rsidR="00B83A1B" w:rsidRPr="00325DF4" w:rsidRDefault="00B83A1B" w:rsidP="00B83A1B">
            <w:pPr>
              <w:ind w:firstLine="567"/>
              <w:jc w:val="both"/>
              <w:rPr>
                <w:rFonts w:ascii="Arial" w:hAnsi="Arial" w:cs="Arial"/>
              </w:rPr>
            </w:pPr>
            <w:r w:rsidRPr="00325DF4">
              <w:rPr>
                <w:rFonts w:ascii="Arial" w:hAnsi="Arial" w:cs="Arial"/>
              </w:rPr>
              <w:t>Dönem sonu işlemleri yapılmadan önce geçici mizan düzenlenir ve bunu takiben dönem sonu işlemleri yapılır. Dönem sonu işlemleri tamamlandıktan sonra kesin mizan düzenlenir. Kesin mizanda faaliyet ve bütçe hesapları bakiye vermez.</w:t>
            </w:r>
          </w:p>
          <w:p w:rsidR="00B60C46" w:rsidRPr="00325DF4" w:rsidRDefault="00B60C46" w:rsidP="00B83A1B">
            <w:pPr>
              <w:ind w:firstLine="567"/>
              <w:jc w:val="both"/>
              <w:rPr>
                <w:rFonts w:ascii="Arial" w:hAnsi="Arial" w:cs="Arial"/>
              </w:rPr>
            </w:pPr>
          </w:p>
          <w:p w:rsidR="00B83A1B" w:rsidRPr="00325DF4" w:rsidRDefault="00B83A1B" w:rsidP="00B83A1B">
            <w:pPr>
              <w:pStyle w:val="Balk2"/>
              <w:spacing w:before="0" w:after="0"/>
              <w:ind w:firstLine="567"/>
              <w:rPr>
                <w:i w:val="0"/>
                <w:sz w:val="24"/>
                <w:szCs w:val="24"/>
              </w:rPr>
            </w:pPr>
            <w:bookmarkStart w:id="708" w:name="_Toc254942658"/>
            <w:bookmarkStart w:id="709" w:name="_Toc399504944"/>
            <w:del w:id="710" w:author="Osman Teker" w:date="2014-06-09T11:14:00Z">
              <w:r w:rsidRPr="00325DF4" w:rsidDel="00DA433A">
                <w:rPr>
                  <w:i w:val="0"/>
                  <w:sz w:val="24"/>
                  <w:szCs w:val="24"/>
                </w:rPr>
                <w:delText xml:space="preserve">Düzenlenecek </w:delText>
              </w:r>
            </w:del>
            <w:r w:rsidRPr="00325DF4">
              <w:rPr>
                <w:i w:val="0"/>
                <w:sz w:val="24"/>
                <w:szCs w:val="24"/>
              </w:rPr>
              <w:t>temel mali tablolar</w:t>
            </w:r>
            <w:bookmarkEnd w:id="708"/>
            <w:bookmarkEnd w:id="709"/>
          </w:p>
          <w:p w:rsidR="00B83A1B" w:rsidRPr="00325DF4" w:rsidRDefault="00B83A1B" w:rsidP="00B83A1B">
            <w:pPr>
              <w:ind w:firstLine="567"/>
              <w:jc w:val="both"/>
              <w:rPr>
                <w:rFonts w:ascii="Arial" w:hAnsi="Arial" w:cs="Arial"/>
              </w:rPr>
            </w:pPr>
            <w:del w:id="711" w:author="Volkan ARTAR" w:date="2014-09-27T01:00:00Z">
              <w:r w:rsidRPr="00325DF4" w:rsidDel="00987114">
                <w:rPr>
                  <w:rFonts w:ascii="Arial" w:hAnsi="Arial" w:cs="Arial"/>
                  <w:b/>
                </w:rPr>
                <w:delText>MADDE 117-</w:delText>
              </w:r>
            </w:del>
            <w:r w:rsidRPr="00325DF4">
              <w:rPr>
                <w:rFonts w:ascii="Arial" w:hAnsi="Arial" w:cs="Arial"/>
                <w:b/>
              </w:rPr>
              <w:t xml:space="preserve"> </w:t>
            </w:r>
            <w:del w:id="712" w:author="Osman Teker" w:date="2013-07-17T12:20:00Z">
              <w:r w:rsidRPr="00325DF4" w:rsidDel="007A535D">
                <w:rPr>
                  <w:rFonts w:ascii="Arial" w:hAnsi="Arial" w:cs="Arial"/>
                </w:rPr>
                <w:delText xml:space="preserve">Yönetmelik kapsamına dahil </w:delText>
              </w:r>
            </w:del>
            <w:del w:id="713" w:author="Osman Teker" w:date="2014-06-09T11:15:00Z">
              <w:r w:rsidRPr="00325DF4" w:rsidDel="00DA433A">
                <w:rPr>
                  <w:rFonts w:ascii="Arial" w:hAnsi="Arial" w:cs="Arial"/>
                </w:rPr>
                <w:delText>kamu</w:delText>
              </w:r>
            </w:del>
            <w:del w:id="714" w:author="Volkan ARTAR" w:date="2014-09-28T21:20:00Z">
              <w:r w:rsidRPr="00325DF4" w:rsidDel="00424042">
                <w:rPr>
                  <w:rFonts w:ascii="Arial" w:hAnsi="Arial" w:cs="Arial"/>
                </w:rPr>
                <w:delText xml:space="preserve"> </w:delText>
              </w:r>
            </w:del>
            <w:r w:rsidRPr="00325DF4">
              <w:rPr>
                <w:rFonts w:ascii="Arial" w:hAnsi="Arial" w:cs="Arial"/>
              </w:rPr>
              <w:t>idarelerince aşağıda sayılan mali tablolar hazırlanır ve kamuoyunun bilgisine sunulur.</w:t>
            </w:r>
          </w:p>
          <w:p w:rsidR="00B60C46" w:rsidRPr="00325DF4" w:rsidRDefault="00B60C46" w:rsidP="00B60C46">
            <w:pPr>
              <w:jc w:val="both"/>
              <w:rPr>
                <w:rFonts w:ascii="Arial" w:hAnsi="Arial" w:cs="Arial"/>
              </w:rPr>
            </w:pPr>
          </w:p>
          <w:p w:rsidR="00B83A1B" w:rsidRPr="00325DF4" w:rsidRDefault="00B83A1B" w:rsidP="00B83A1B">
            <w:pPr>
              <w:ind w:firstLine="567"/>
              <w:jc w:val="both"/>
              <w:rPr>
                <w:rFonts w:ascii="Arial" w:hAnsi="Arial" w:cs="Arial"/>
              </w:rPr>
            </w:pPr>
            <w:r w:rsidRPr="00325DF4">
              <w:rPr>
                <w:rFonts w:ascii="Arial" w:hAnsi="Arial" w:cs="Arial"/>
              </w:rPr>
              <w:t>a) Bilanço (Örnek: 4)</w:t>
            </w:r>
          </w:p>
          <w:p w:rsidR="00B83A1B" w:rsidRPr="00325DF4" w:rsidRDefault="00B83A1B" w:rsidP="00B83A1B">
            <w:pPr>
              <w:ind w:firstLine="567"/>
              <w:jc w:val="both"/>
              <w:rPr>
                <w:rFonts w:ascii="Arial" w:hAnsi="Arial" w:cs="Arial"/>
              </w:rPr>
            </w:pPr>
            <w:r w:rsidRPr="00325DF4">
              <w:rPr>
                <w:rFonts w:ascii="Arial" w:hAnsi="Arial" w:cs="Arial"/>
              </w:rPr>
              <w:t>b) Faaliyet Sonuçları Tablosu (Örnek: 5)</w:t>
            </w:r>
          </w:p>
          <w:p w:rsidR="00B83A1B" w:rsidRPr="00325DF4" w:rsidDel="00DA433A" w:rsidRDefault="00B83A1B" w:rsidP="00B83A1B">
            <w:pPr>
              <w:ind w:firstLine="567"/>
              <w:jc w:val="both"/>
              <w:rPr>
                <w:del w:id="715" w:author="Osman Teker" w:date="2014-06-09T11:11:00Z"/>
                <w:rFonts w:ascii="Arial" w:hAnsi="Arial" w:cs="Arial"/>
              </w:rPr>
            </w:pPr>
            <w:del w:id="716" w:author="Osman Teker" w:date="2014-06-09T11:11:00Z">
              <w:r w:rsidRPr="00325DF4" w:rsidDel="00DA433A">
                <w:rPr>
                  <w:rFonts w:ascii="Arial" w:hAnsi="Arial" w:cs="Arial"/>
                </w:rPr>
                <w:delText>c) Bütçe Uygulama Sonuçları Tablosu (Örnek: 6)</w:delText>
              </w:r>
            </w:del>
          </w:p>
          <w:p w:rsidR="00B83A1B" w:rsidRPr="00325DF4" w:rsidRDefault="00B83A1B" w:rsidP="00B83A1B">
            <w:pPr>
              <w:ind w:firstLine="567"/>
              <w:jc w:val="both"/>
              <w:rPr>
                <w:rFonts w:ascii="Arial" w:hAnsi="Arial" w:cs="Arial"/>
              </w:rPr>
            </w:pPr>
            <w:del w:id="717" w:author="Volkan ARTAR" w:date="2014-09-28T22:33:00Z">
              <w:r w:rsidRPr="00325DF4" w:rsidDel="00282718">
                <w:rPr>
                  <w:rFonts w:ascii="Arial" w:hAnsi="Arial" w:cs="Arial"/>
                </w:rPr>
                <w:delText>d)</w:delText>
              </w:r>
            </w:del>
            <w:r w:rsidR="00B87417" w:rsidRPr="00325DF4">
              <w:rPr>
                <w:rFonts w:ascii="Arial" w:hAnsi="Arial" w:cs="Arial"/>
              </w:rPr>
              <w:t xml:space="preserve"> Nakit </w:t>
            </w:r>
            <w:del w:id="718" w:author="Volkan ARTAR" w:date="2014-09-29T23:47:00Z">
              <w:r w:rsidR="00B87417" w:rsidRPr="00325DF4" w:rsidDel="00B87417">
                <w:rPr>
                  <w:rFonts w:ascii="Arial" w:hAnsi="Arial" w:cs="Arial"/>
                </w:rPr>
                <w:delText>Akım</w:delText>
              </w:r>
              <w:r w:rsidRPr="00325DF4" w:rsidDel="00B87417">
                <w:rPr>
                  <w:rFonts w:ascii="Arial" w:hAnsi="Arial" w:cs="Arial"/>
                </w:rPr>
                <w:delText xml:space="preserve"> </w:delText>
              </w:r>
            </w:del>
            <w:r w:rsidRPr="00325DF4">
              <w:rPr>
                <w:rFonts w:ascii="Arial" w:hAnsi="Arial" w:cs="Arial"/>
              </w:rPr>
              <w:t xml:space="preserve">Tablosu (Örnek: </w:t>
            </w:r>
            <w:del w:id="719" w:author="Osman Teker" w:date="2014-06-09T11:17:00Z">
              <w:r w:rsidRPr="00325DF4" w:rsidDel="00DA433A">
                <w:rPr>
                  <w:rFonts w:ascii="Arial" w:hAnsi="Arial" w:cs="Arial"/>
                </w:rPr>
                <w:delText>7</w:delText>
              </w:r>
            </w:del>
            <w:r w:rsidRPr="00325DF4">
              <w:rPr>
                <w:rFonts w:ascii="Arial" w:hAnsi="Arial" w:cs="Arial"/>
              </w:rPr>
              <w:t>)</w:t>
            </w:r>
          </w:p>
          <w:p w:rsidR="00B83A1B" w:rsidRPr="00325DF4" w:rsidDel="007A535D" w:rsidRDefault="00B83A1B" w:rsidP="00B83A1B">
            <w:pPr>
              <w:ind w:firstLine="567"/>
              <w:jc w:val="both"/>
              <w:rPr>
                <w:del w:id="720" w:author="Osman Teker" w:date="2013-07-17T12:21:00Z"/>
                <w:rFonts w:ascii="Arial" w:hAnsi="Arial" w:cs="Arial"/>
              </w:rPr>
            </w:pPr>
            <w:del w:id="721" w:author="Osman Teker" w:date="2014-06-09T12:08:00Z">
              <w:r w:rsidRPr="00325DF4" w:rsidDel="00A95752">
                <w:rPr>
                  <w:rFonts w:ascii="Arial" w:hAnsi="Arial" w:cs="Arial"/>
                </w:rPr>
                <w:delText xml:space="preserve">e) </w:delText>
              </w:r>
            </w:del>
            <w:del w:id="722" w:author="Osman Teker" w:date="2013-07-17T12:21:00Z">
              <w:r w:rsidRPr="00325DF4" w:rsidDel="007A535D">
                <w:rPr>
                  <w:rFonts w:ascii="Arial" w:hAnsi="Arial" w:cs="Arial"/>
                </w:rPr>
                <w:delText>Mali Varlık ve Yükümlülükler Değişim TablosuÖrnek: 8)</w:delText>
              </w:r>
            </w:del>
          </w:p>
          <w:p w:rsidR="00B83A1B" w:rsidRPr="00325DF4" w:rsidDel="00050F47" w:rsidRDefault="00B83A1B" w:rsidP="00B83A1B">
            <w:pPr>
              <w:ind w:firstLine="567"/>
              <w:jc w:val="both"/>
              <w:rPr>
                <w:del w:id="723" w:author="Volkan ARTAR" w:date="2014-09-28T22:38:00Z"/>
                <w:rFonts w:ascii="Arial" w:hAnsi="Arial" w:cs="Arial"/>
              </w:rPr>
            </w:pPr>
            <w:del w:id="724" w:author="Osman Teker" w:date="2013-07-17T12:21:00Z">
              <w:r w:rsidRPr="00325DF4" w:rsidDel="007A535D">
                <w:rPr>
                  <w:rFonts w:ascii="Arial" w:hAnsi="Arial" w:cs="Arial"/>
                </w:rPr>
                <w:delText>f) İç Borç Değişim Tablosu (Örnek: 9)</w:delText>
              </w:r>
            </w:del>
          </w:p>
          <w:p w:rsidR="00B83A1B" w:rsidRPr="00325DF4" w:rsidDel="00444AF9" w:rsidRDefault="00B83A1B" w:rsidP="00B83A1B">
            <w:pPr>
              <w:ind w:firstLine="567"/>
              <w:jc w:val="both"/>
              <w:rPr>
                <w:del w:id="725" w:author="Admin" w:date="2013-03-01T15:56:00Z"/>
                <w:rFonts w:ascii="Arial" w:hAnsi="Arial" w:cs="Arial"/>
              </w:rPr>
            </w:pPr>
            <w:del w:id="726" w:author="Admin" w:date="2013-03-01T15:56:00Z">
              <w:r w:rsidRPr="00325DF4" w:rsidDel="00444AF9">
                <w:rPr>
                  <w:rFonts w:ascii="Arial" w:hAnsi="Arial" w:cs="Arial"/>
                </w:rPr>
                <w:delText>g) Dış Borç Değişim Tablosu (Örnek: 10)</w:delText>
              </w:r>
            </w:del>
          </w:p>
          <w:p w:rsidR="00C448AB" w:rsidRPr="00325DF4" w:rsidRDefault="00C448AB" w:rsidP="00B83A1B">
            <w:pPr>
              <w:ind w:firstLine="567"/>
              <w:jc w:val="both"/>
              <w:rPr>
                <w:rFonts w:ascii="Arial" w:hAnsi="Arial" w:cs="Arial"/>
              </w:rPr>
            </w:pPr>
          </w:p>
          <w:p w:rsidR="00C448AB" w:rsidRPr="00325DF4" w:rsidRDefault="00C448AB" w:rsidP="00B83A1B">
            <w:pPr>
              <w:ind w:firstLine="567"/>
              <w:jc w:val="both"/>
              <w:rPr>
                <w:rFonts w:ascii="Arial" w:hAnsi="Arial" w:cs="Arial"/>
              </w:rPr>
            </w:pPr>
          </w:p>
          <w:p w:rsidR="00B83A1B" w:rsidRPr="00325DF4" w:rsidDel="002C1850" w:rsidRDefault="00B83A1B" w:rsidP="00B83A1B">
            <w:pPr>
              <w:ind w:firstLine="567"/>
              <w:jc w:val="both"/>
              <w:rPr>
                <w:del w:id="727" w:author="Admin" w:date="2013-02-26T11:41:00Z"/>
                <w:rFonts w:ascii="Arial" w:hAnsi="Arial" w:cs="Arial"/>
              </w:rPr>
            </w:pPr>
            <w:del w:id="728" w:author="Admin" w:date="2013-02-26T11:41:00Z">
              <w:r w:rsidRPr="00325DF4" w:rsidDel="002C1850">
                <w:rPr>
                  <w:rFonts w:ascii="Arial" w:hAnsi="Arial" w:cs="Arial"/>
                </w:rPr>
                <w:delText>h) Şarta Bağlı Varlık ve Yükümlülükler Tablosu(Örnek: 11)</w:delText>
              </w:r>
            </w:del>
          </w:p>
          <w:p w:rsidR="00B83A1B" w:rsidRPr="00325DF4" w:rsidRDefault="00B83A1B" w:rsidP="00B83A1B">
            <w:pPr>
              <w:ind w:firstLine="567"/>
              <w:jc w:val="both"/>
              <w:rPr>
                <w:rFonts w:ascii="Arial" w:hAnsi="Arial" w:cs="Arial"/>
              </w:rPr>
            </w:pPr>
            <w:del w:id="729" w:author="Volkan ARTAR" w:date="2014-09-28T22:33:00Z">
              <w:r w:rsidRPr="00325DF4" w:rsidDel="00282718">
                <w:rPr>
                  <w:rFonts w:ascii="Arial" w:hAnsi="Arial" w:cs="Arial"/>
                </w:rPr>
                <w:delText>i)</w:delText>
              </w:r>
            </w:del>
            <w:r w:rsidRPr="00325DF4">
              <w:rPr>
                <w:rFonts w:ascii="Arial" w:hAnsi="Arial" w:cs="Arial"/>
              </w:rPr>
              <w:t>Gelirlerin Eko</w:t>
            </w:r>
            <w:r w:rsidR="00B41115">
              <w:rPr>
                <w:rFonts w:ascii="Arial" w:hAnsi="Arial" w:cs="Arial"/>
              </w:rPr>
              <w:t>nomik Sınıflandırılması Tablosu</w:t>
            </w:r>
            <w:r w:rsidRPr="00325DF4">
              <w:rPr>
                <w:rFonts w:ascii="Arial" w:hAnsi="Arial" w:cs="Arial"/>
              </w:rPr>
              <w:t xml:space="preserve">(Örnek: </w:t>
            </w:r>
            <w:del w:id="730" w:author="Osman Teker" w:date="2013-05-06T15:13:00Z">
              <w:r w:rsidRPr="00325DF4" w:rsidDel="007C020E">
                <w:rPr>
                  <w:rFonts w:ascii="Arial" w:hAnsi="Arial" w:cs="Arial"/>
                </w:rPr>
                <w:delText>12</w:delText>
              </w:r>
            </w:del>
            <w:r w:rsidRPr="00325DF4">
              <w:rPr>
                <w:rFonts w:ascii="Arial" w:hAnsi="Arial" w:cs="Arial"/>
              </w:rPr>
              <w:t>)</w:t>
            </w:r>
          </w:p>
          <w:p w:rsidR="00C448AB" w:rsidRPr="00325DF4" w:rsidRDefault="00B83A1B" w:rsidP="00B83A1B">
            <w:pPr>
              <w:ind w:firstLine="567"/>
              <w:jc w:val="both"/>
              <w:rPr>
                <w:rFonts w:ascii="Arial" w:hAnsi="Arial" w:cs="Arial"/>
              </w:rPr>
            </w:pPr>
            <w:del w:id="731" w:author="Volkan ARTAR" w:date="2014-09-28T22:33:00Z">
              <w:r w:rsidRPr="00325DF4" w:rsidDel="00282718">
                <w:rPr>
                  <w:rFonts w:ascii="Arial" w:hAnsi="Arial" w:cs="Arial"/>
                </w:rPr>
                <w:delText>j)</w:delText>
              </w:r>
            </w:del>
            <w:r w:rsidRPr="00325DF4">
              <w:rPr>
                <w:rFonts w:ascii="Arial" w:hAnsi="Arial" w:cs="Arial"/>
              </w:rPr>
              <w:t>Giderlerin Kur</w:t>
            </w:r>
            <w:r w:rsidR="00B41115">
              <w:rPr>
                <w:rFonts w:ascii="Arial" w:hAnsi="Arial" w:cs="Arial"/>
              </w:rPr>
              <w:t>umsal Sınıflandırılması Tablosu</w:t>
            </w:r>
            <w:r w:rsidRPr="00325DF4">
              <w:rPr>
                <w:rFonts w:ascii="Arial" w:hAnsi="Arial" w:cs="Arial"/>
              </w:rPr>
              <w:t xml:space="preserve">(Örnek: </w:t>
            </w:r>
            <w:del w:id="732" w:author="Osman Teker" w:date="2013-05-06T15:13:00Z">
              <w:r w:rsidRPr="00325DF4" w:rsidDel="007C020E">
                <w:rPr>
                  <w:rFonts w:ascii="Arial" w:hAnsi="Arial" w:cs="Arial"/>
                </w:rPr>
                <w:delText>13</w:delText>
              </w:r>
            </w:del>
            <w:r w:rsidRPr="00325DF4">
              <w:rPr>
                <w:rFonts w:ascii="Arial" w:hAnsi="Arial" w:cs="Arial"/>
              </w:rPr>
              <w:t>)</w:t>
            </w:r>
          </w:p>
          <w:p w:rsidR="00B83A1B" w:rsidRPr="00325DF4" w:rsidDel="00282718" w:rsidRDefault="00B83A1B" w:rsidP="00B83A1B">
            <w:pPr>
              <w:ind w:firstLine="567"/>
              <w:jc w:val="both"/>
              <w:rPr>
                <w:del w:id="733" w:author="Volkan ARTAR" w:date="2014-09-28T22:38:00Z"/>
                <w:rFonts w:ascii="Arial" w:hAnsi="Arial" w:cs="Arial"/>
              </w:rPr>
            </w:pPr>
            <w:del w:id="734" w:author="Volkan ARTAR" w:date="2014-09-29T00:06:00Z">
              <w:r w:rsidRPr="00325DF4" w:rsidDel="005C406C">
                <w:rPr>
                  <w:rFonts w:ascii="Arial" w:hAnsi="Arial" w:cs="Arial"/>
                </w:rPr>
                <w:delText>k)</w:delText>
              </w:r>
            </w:del>
            <w:r w:rsidR="00B41115">
              <w:rPr>
                <w:rFonts w:ascii="Arial" w:hAnsi="Arial" w:cs="Arial"/>
              </w:rPr>
              <w:t xml:space="preserve"> </w:t>
            </w:r>
            <w:del w:id="735" w:author="Osman Teker" w:date="2013-07-17T12:21:00Z">
              <w:r w:rsidRPr="00325DF4" w:rsidDel="007A535D">
                <w:rPr>
                  <w:rFonts w:ascii="Arial" w:hAnsi="Arial" w:cs="Arial"/>
                </w:rPr>
                <w:delText xml:space="preserve">Giderlerin Fonksiyonel Sınıflandırılması Tablosu (Örnek: </w:delText>
              </w:r>
            </w:del>
            <w:del w:id="736" w:author="Osman Teker" w:date="2013-05-06T15:13:00Z">
              <w:r w:rsidRPr="00325DF4" w:rsidDel="007C020E">
                <w:rPr>
                  <w:rFonts w:ascii="Arial" w:hAnsi="Arial" w:cs="Arial"/>
                </w:rPr>
                <w:delText>14</w:delText>
              </w:r>
            </w:del>
            <w:del w:id="737" w:author="Osman Teker" w:date="2013-07-17T12:21:00Z">
              <w:r w:rsidRPr="00325DF4" w:rsidDel="007A535D">
                <w:rPr>
                  <w:rFonts w:ascii="Arial" w:hAnsi="Arial" w:cs="Arial"/>
                </w:rPr>
                <w:delText>)</w:delText>
              </w:r>
            </w:del>
          </w:p>
          <w:p w:rsidR="00B83A1B" w:rsidRPr="00325DF4" w:rsidRDefault="00B83A1B" w:rsidP="00B83A1B">
            <w:pPr>
              <w:ind w:firstLine="567"/>
              <w:jc w:val="both"/>
              <w:rPr>
                <w:rFonts w:ascii="Arial" w:hAnsi="Arial" w:cs="Arial"/>
              </w:rPr>
            </w:pPr>
            <w:del w:id="738" w:author="Volkan ARTAR" w:date="2014-09-28T22:33:00Z">
              <w:r w:rsidRPr="00325DF4" w:rsidDel="00282718">
                <w:rPr>
                  <w:rFonts w:ascii="Arial" w:hAnsi="Arial" w:cs="Arial"/>
                </w:rPr>
                <w:delText>l)</w:delText>
              </w:r>
            </w:del>
            <w:r w:rsidR="00B41115">
              <w:rPr>
                <w:rFonts w:ascii="Arial" w:hAnsi="Arial" w:cs="Arial"/>
              </w:rPr>
              <w:t xml:space="preserve"> </w:t>
            </w:r>
            <w:r w:rsidRPr="00325DF4">
              <w:rPr>
                <w:rFonts w:ascii="Arial" w:hAnsi="Arial" w:cs="Arial"/>
              </w:rPr>
              <w:t>Giderlerin Eko</w:t>
            </w:r>
            <w:r w:rsidR="00B41115">
              <w:rPr>
                <w:rFonts w:ascii="Arial" w:hAnsi="Arial" w:cs="Arial"/>
              </w:rPr>
              <w:t xml:space="preserve">nomik Sınıflandırılması Tablosu     </w:t>
            </w:r>
            <w:r w:rsidRPr="00325DF4">
              <w:rPr>
                <w:rFonts w:ascii="Arial" w:hAnsi="Arial" w:cs="Arial"/>
              </w:rPr>
              <w:t xml:space="preserve">(Örnek: </w:t>
            </w:r>
            <w:del w:id="739" w:author="Osman Teker" w:date="2013-05-06T15:13:00Z">
              <w:r w:rsidRPr="00325DF4" w:rsidDel="007C020E">
                <w:rPr>
                  <w:rFonts w:ascii="Arial" w:hAnsi="Arial" w:cs="Arial"/>
                </w:rPr>
                <w:delText>15</w:delText>
              </w:r>
            </w:del>
            <w:r w:rsidRPr="00325DF4">
              <w:rPr>
                <w:rFonts w:ascii="Arial" w:hAnsi="Arial" w:cs="Arial"/>
              </w:rPr>
              <w:t>)</w:t>
            </w:r>
          </w:p>
          <w:p w:rsidR="00B83A1B" w:rsidRPr="00325DF4" w:rsidRDefault="00B83A1B" w:rsidP="00B83A1B">
            <w:pPr>
              <w:ind w:firstLine="567"/>
              <w:jc w:val="both"/>
              <w:rPr>
                <w:rFonts w:ascii="Arial" w:hAnsi="Arial" w:cs="Arial"/>
              </w:rPr>
            </w:pPr>
            <w:del w:id="740" w:author="Volkan ARTAR" w:date="2014-09-28T22:33:00Z">
              <w:r w:rsidRPr="00325DF4" w:rsidDel="00282718">
                <w:rPr>
                  <w:rFonts w:ascii="Arial" w:hAnsi="Arial" w:cs="Arial"/>
                </w:rPr>
                <w:delText>m)</w:delText>
              </w:r>
            </w:del>
            <w:r w:rsidRPr="00325DF4">
              <w:rPr>
                <w:rFonts w:ascii="Arial" w:hAnsi="Arial" w:cs="Arial"/>
              </w:rPr>
              <w:t xml:space="preserve"> Bütçe Gelirlerinin Ekonomik Sınıflandırılması Tablosu (Örnek: </w:t>
            </w:r>
            <w:del w:id="741" w:author="Osman Teker" w:date="2013-05-06T15:13:00Z">
              <w:r w:rsidRPr="00325DF4" w:rsidDel="007C020E">
                <w:rPr>
                  <w:rFonts w:ascii="Arial" w:hAnsi="Arial" w:cs="Arial"/>
                </w:rPr>
                <w:delText>16</w:delText>
              </w:r>
            </w:del>
            <w:r w:rsidRPr="00325DF4">
              <w:rPr>
                <w:rFonts w:ascii="Arial" w:hAnsi="Arial" w:cs="Arial"/>
              </w:rPr>
              <w:t>)</w:t>
            </w:r>
          </w:p>
          <w:p w:rsidR="00B41115" w:rsidRDefault="00B83A1B" w:rsidP="00B83A1B">
            <w:pPr>
              <w:jc w:val="both"/>
              <w:rPr>
                <w:rFonts w:ascii="Arial" w:hAnsi="Arial" w:cs="Arial"/>
              </w:rPr>
            </w:pPr>
            <w:r w:rsidRPr="00325DF4">
              <w:rPr>
                <w:rFonts w:ascii="Arial" w:hAnsi="Arial" w:cs="Arial"/>
              </w:rPr>
              <w:t xml:space="preserve">       </w:t>
            </w:r>
          </w:p>
          <w:p w:rsidR="00B83A1B" w:rsidRPr="00325DF4" w:rsidRDefault="00B41115" w:rsidP="00B83A1B">
            <w:pPr>
              <w:jc w:val="both"/>
              <w:rPr>
                <w:rFonts w:ascii="Arial" w:hAnsi="Arial" w:cs="Arial"/>
              </w:rPr>
            </w:pPr>
            <w:r>
              <w:rPr>
                <w:rFonts w:ascii="Arial" w:hAnsi="Arial" w:cs="Arial"/>
              </w:rPr>
              <w:lastRenderedPageBreak/>
              <w:t xml:space="preserve">      </w:t>
            </w:r>
            <w:r w:rsidR="00B83A1B" w:rsidRPr="00325DF4">
              <w:rPr>
                <w:rFonts w:ascii="Arial" w:hAnsi="Arial" w:cs="Arial"/>
              </w:rPr>
              <w:t xml:space="preserve">  </w:t>
            </w:r>
            <w:del w:id="742" w:author="Volkan ARTAR" w:date="2014-09-28T22:34:00Z">
              <w:r w:rsidR="00B83A1B" w:rsidRPr="00325DF4" w:rsidDel="00282718">
                <w:rPr>
                  <w:rFonts w:ascii="Arial" w:hAnsi="Arial" w:cs="Arial"/>
                </w:rPr>
                <w:delText>n)</w:delText>
              </w:r>
            </w:del>
            <w:r w:rsidR="00B83A1B" w:rsidRPr="00325DF4">
              <w:rPr>
                <w:rFonts w:ascii="Arial" w:hAnsi="Arial" w:cs="Arial"/>
              </w:rPr>
              <w:t xml:space="preserve"> Bütçe Giderlerinin Kurumsal Sınıflandırılması Tablosu (Örnek: </w:t>
            </w:r>
            <w:del w:id="743" w:author="Osman Teker" w:date="2013-05-06T15:13:00Z">
              <w:r w:rsidR="00B83A1B" w:rsidRPr="00325DF4" w:rsidDel="007C020E">
                <w:rPr>
                  <w:rFonts w:ascii="Arial" w:hAnsi="Arial" w:cs="Arial"/>
                </w:rPr>
                <w:delText>17</w:delText>
              </w:r>
            </w:del>
            <w:r w:rsidR="00B83A1B" w:rsidRPr="00325DF4">
              <w:rPr>
                <w:rFonts w:ascii="Arial" w:hAnsi="Arial" w:cs="Arial"/>
              </w:rPr>
              <w:t>)</w:t>
            </w:r>
          </w:p>
          <w:p w:rsidR="006A609F" w:rsidRPr="00325DF4" w:rsidRDefault="00B83A1B" w:rsidP="00B83A1B">
            <w:pPr>
              <w:jc w:val="both"/>
              <w:rPr>
                <w:rFonts w:ascii="Arial" w:hAnsi="Arial" w:cs="Arial"/>
              </w:rPr>
            </w:pPr>
            <w:r w:rsidRPr="00325DF4">
              <w:rPr>
                <w:rFonts w:ascii="Arial" w:hAnsi="Arial" w:cs="Arial"/>
              </w:rPr>
              <w:t xml:space="preserve">         </w:t>
            </w:r>
            <w:del w:id="744" w:author="Volkan ARTAR" w:date="2014-09-28T22:34:00Z">
              <w:r w:rsidRPr="00325DF4" w:rsidDel="00282718">
                <w:rPr>
                  <w:rFonts w:ascii="Arial" w:hAnsi="Arial" w:cs="Arial"/>
                </w:rPr>
                <w:delText>o)</w:delText>
              </w:r>
            </w:del>
            <w:r w:rsidRPr="00325DF4">
              <w:rPr>
                <w:rFonts w:ascii="Arial" w:hAnsi="Arial" w:cs="Arial"/>
              </w:rPr>
              <w:t xml:space="preserve"> Bütçe Giderlerinin Fonksiyonel Sınıflandırılması Tablosu (Örnek: </w:t>
            </w:r>
            <w:del w:id="745" w:author="Osman Teker" w:date="2013-05-06T15:13:00Z">
              <w:r w:rsidRPr="00325DF4" w:rsidDel="007C020E">
                <w:rPr>
                  <w:rFonts w:ascii="Arial" w:hAnsi="Arial" w:cs="Arial"/>
                </w:rPr>
                <w:delText>18</w:delText>
              </w:r>
            </w:del>
            <w:r w:rsidR="003E35DF" w:rsidRPr="00325DF4">
              <w:rPr>
                <w:rFonts w:ascii="Arial" w:hAnsi="Arial" w:cs="Arial"/>
              </w:rPr>
              <w:t>)</w:t>
            </w:r>
          </w:p>
          <w:p w:rsidR="00B83A1B" w:rsidRPr="00325DF4" w:rsidRDefault="006A609F" w:rsidP="00B83A1B">
            <w:pPr>
              <w:jc w:val="both"/>
              <w:rPr>
                <w:rFonts w:ascii="Arial" w:hAnsi="Arial" w:cs="Arial"/>
              </w:rPr>
            </w:pPr>
            <w:r w:rsidRPr="00325DF4">
              <w:rPr>
                <w:rFonts w:ascii="Arial" w:hAnsi="Arial" w:cs="Arial"/>
              </w:rPr>
              <w:t xml:space="preserve">       </w:t>
            </w:r>
            <w:r w:rsidR="00B83A1B" w:rsidRPr="00325DF4">
              <w:rPr>
                <w:rFonts w:ascii="Arial" w:hAnsi="Arial" w:cs="Arial"/>
              </w:rPr>
              <w:t xml:space="preserve"> </w:t>
            </w:r>
            <w:del w:id="746" w:author="Volkan ARTAR" w:date="2014-09-28T22:34:00Z">
              <w:r w:rsidR="00B83A1B" w:rsidRPr="00325DF4" w:rsidDel="00282718">
                <w:rPr>
                  <w:rFonts w:ascii="Arial" w:hAnsi="Arial" w:cs="Arial"/>
                </w:rPr>
                <w:delText>p)</w:delText>
              </w:r>
            </w:del>
            <w:r w:rsidR="00B83A1B" w:rsidRPr="00325DF4">
              <w:rPr>
                <w:rFonts w:ascii="Arial" w:hAnsi="Arial" w:cs="Arial"/>
              </w:rPr>
              <w:t xml:space="preserve"> Bütçe Giderlerinin Finansal Sınıflandırılması Tablosu (Örnek: </w:t>
            </w:r>
            <w:del w:id="747" w:author="Osman Teker" w:date="2013-05-06T15:13:00Z">
              <w:r w:rsidR="00B83A1B" w:rsidRPr="00325DF4" w:rsidDel="007C020E">
                <w:rPr>
                  <w:rFonts w:ascii="Arial" w:hAnsi="Arial" w:cs="Arial"/>
                </w:rPr>
                <w:delText>19</w:delText>
              </w:r>
            </w:del>
            <w:r w:rsidR="00B83A1B" w:rsidRPr="00325DF4">
              <w:rPr>
                <w:rFonts w:ascii="Arial" w:hAnsi="Arial" w:cs="Arial"/>
              </w:rPr>
              <w:t>)</w:t>
            </w:r>
          </w:p>
          <w:p w:rsidR="00B83A1B" w:rsidRPr="00325DF4" w:rsidRDefault="00B83A1B" w:rsidP="00B83A1B">
            <w:pPr>
              <w:jc w:val="both"/>
              <w:rPr>
                <w:rFonts w:ascii="Arial" w:hAnsi="Arial" w:cs="Arial"/>
              </w:rPr>
            </w:pPr>
            <w:r w:rsidRPr="00325DF4">
              <w:rPr>
                <w:rFonts w:ascii="Arial" w:hAnsi="Arial" w:cs="Arial"/>
              </w:rPr>
              <w:t xml:space="preserve">         </w:t>
            </w:r>
            <w:del w:id="748" w:author="Volkan ARTAR" w:date="2014-09-28T22:34:00Z">
              <w:r w:rsidRPr="00325DF4" w:rsidDel="00282718">
                <w:rPr>
                  <w:rFonts w:ascii="Arial" w:hAnsi="Arial" w:cs="Arial"/>
                </w:rPr>
                <w:delText>r)</w:delText>
              </w:r>
            </w:del>
            <w:r w:rsidRPr="00325DF4">
              <w:rPr>
                <w:rFonts w:ascii="Arial" w:hAnsi="Arial" w:cs="Arial"/>
              </w:rPr>
              <w:t xml:space="preserve"> Bütçe Giderlerinin Ekonomik Sınıflandırılması Tablosu (Örnek: </w:t>
            </w:r>
            <w:del w:id="749" w:author="Osman Teker" w:date="2013-05-06T15:13:00Z">
              <w:r w:rsidRPr="00325DF4" w:rsidDel="007C020E">
                <w:rPr>
                  <w:rFonts w:ascii="Arial" w:hAnsi="Arial" w:cs="Arial"/>
                </w:rPr>
                <w:delText>20</w:delText>
              </w:r>
            </w:del>
            <w:r w:rsidRPr="00325DF4">
              <w:rPr>
                <w:rFonts w:ascii="Arial" w:hAnsi="Arial" w:cs="Arial"/>
              </w:rPr>
              <w:t>)</w:t>
            </w:r>
          </w:p>
          <w:p w:rsidR="00B60C46" w:rsidRPr="00325DF4" w:rsidRDefault="00B60C46" w:rsidP="00B83A1B">
            <w:pPr>
              <w:jc w:val="both"/>
              <w:rPr>
                <w:rFonts w:ascii="Arial" w:hAnsi="Arial" w:cs="Arial"/>
              </w:rPr>
            </w:pPr>
          </w:p>
          <w:p w:rsidR="00B83A1B" w:rsidRPr="00325DF4" w:rsidRDefault="00B83A1B" w:rsidP="00B83A1B">
            <w:pPr>
              <w:ind w:firstLine="567"/>
              <w:jc w:val="both"/>
              <w:rPr>
                <w:rFonts w:ascii="Arial" w:hAnsi="Arial" w:cs="Arial"/>
              </w:rPr>
            </w:pPr>
            <w:del w:id="750" w:author="Volkan ARTAR" w:date="2014-09-28T22:34:00Z">
              <w:r w:rsidRPr="00325DF4" w:rsidDel="00282718">
                <w:rPr>
                  <w:rFonts w:ascii="Arial" w:hAnsi="Arial" w:cs="Arial"/>
                </w:rPr>
                <w:delText>s)</w:delText>
              </w:r>
            </w:del>
            <w:r w:rsidRPr="00325DF4">
              <w:rPr>
                <w:rFonts w:ascii="Arial" w:hAnsi="Arial" w:cs="Arial"/>
              </w:rPr>
              <w:t xml:space="preserve"> Bütçe Giderleri ve Ödenekler Tablosu (Örnek: </w:t>
            </w:r>
            <w:del w:id="751" w:author="Osman Teker" w:date="2013-05-06T15:13:00Z">
              <w:r w:rsidRPr="00325DF4" w:rsidDel="007C020E">
                <w:rPr>
                  <w:rFonts w:ascii="Arial" w:hAnsi="Arial" w:cs="Arial"/>
                </w:rPr>
                <w:delText>21</w:delText>
              </w:r>
            </w:del>
            <w:r w:rsidRPr="00325DF4">
              <w:rPr>
                <w:rFonts w:ascii="Arial" w:hAnsi="Arial" w:cs="Arial"/>
              </w:rPr>
              <w:t>)</w:t>
            </w:r>
          </w:p>
          <w:p w:rsidR="00B83A1B" w:rsidRPr="00325DF4" w:rsidDel="000A4BD5" w:rsidRDefault="00B83A1B" w:rsidP="00B83A1B">
            <w:pPr>
              <w:ind w:firstLine="567"/>
              <w:jc w:val="both"/>
              <w:rPr>
                <w:del w:id="752" w:author="Admin" w:date="2014-09-24T10:34:00Z"/>
                <w:rFonts w:ascii="Arial" w:hAnsi="Arial" w:cs="Arial"/>
              </w:rPr>
            </w:pPr>
            <w:del w:id="753" w:author="Admin" w:date="2014-09-24T10:34:00Z">
              <w:r w:rsidRPr="00325DF4" w:rsidDel="000A4BD5">
                <w:rPr>
                  <w:rFonts w:ascii="Arial" w:hAnsi="Arial" w:cs="Arial"/>
                </w:rPr>
                <w:delText xml:space="preserve">Kamu idarelerince üretilen mizanlar, yukarıda sayılan mali tablolarla birlikte belirlenen sürelerde Bakanlığa gönderilir. </w:delText>
              </w:r>
            </w:del>
          </w:p>
          <w:p w:rsidR="00B83A1B" w:rsidRPr="00325DF4" w:rsidRDefault="00254E61" w:rsidP="00B83A1B">
            <w:pPr>
              <w:jc w:val="both"/>
              <w:rPr>
                <w:rFonts w:ascii="Arial" w:hAnsi="Arial" w:cs="Arial"/>
              </w:rPr>
            </w:pPr>
            <w:r w:rsidRPr="00325DF4">
              <w:rPr>
                <w:rFonts w:ascii="Arial" w:hAnsi="Arial" w:cs="Arial"/>
              </w:rPr>
              <w:t xml:space="preserve">         </w:t>
            </w:r>
            <w:del w:id="754" w:author="Volkan ARTAR" w:date="2014-09-29T22:46:00Z">
              <w:r w:rsidR="00B83A1B" w:rsidRPr="00325DF4" w:rsidDel="004139A8">
                <w:rPr>
                  <w:rFonts w:ascii="Arial" w:hAnsi="Arial" w:cs="Arial"/>
                </w:rPr>
                <w:delText>Yukarıda belirtilen ve şekilleri bu Yönetmelik ekinde yer alan mali tabloların şekilleri üzerinde değişiklik yapmaya, kamu idareleri itibarıyla türlerini belirlemeye veya ihtiyaç duyulması halinde yeni mali tablolar oluşturmaya ve elektronik ortamda alınmasıyla ilgili düzenlemeler yapmaya Bakanlık yetkilidir.</w:delText>
              </w:r>
            </w:del>
          </w:p>
          <w:p w:rsidR="00B41115" w:rsidRDefault="00B41115" w:rsidP="00B83A1B">
            <w:pPr>
              <w:pStyle w:val="Balk2"/>
              <w:spacing w:before="0" w:after="0"/>
              <w:ind w:firstLine="567"/>
              <w:rPr>
                <w:i w:val="0"/>
                <w:sz w:val="24"/>
                <w:szCs w:val="24"/>
              </w:rPr>
            </w:pPr>
            <w:bookmarkStart w:id="755" w:name="_Toc254942659"/>
            <w:bookmarkStart w:id="756" w:name="_Toc399504945"/>
          </w:p>
          <w:p w:rsidR="00B83A1B" w:rsidRPr="00325DF4" w:rsidRDefault="00B83A1B" w:rsidP="00B83A1B">
            <w:pPr>
              <w:pStyle w:val="Balk2"/>
              <w:spacing w:before="0" w:after="0"/>
              <w:ind w:firstLine="567"/>
              <w:rPr>
                <w:i w:val="0"/>
                <w:sz w:val="24"/>
                <w:szCs w:val="24"/>
              </w:rPr>
            </w:pPr>
            <w:r w:rsidRPr="00325DF4">
              <w:rPr>
                <w:i w:val="0"/>
                <w:sz w:val="24"/>
                <w:szCs w:val="24"/>
              </w:rPr>
              <w:t>Bilanço</w:t>
            </w:r>
            <w:bookmarkEnd w:id="755"/>
            <w:bookmarkEnd w:id="756"/>
            <w:r w:rsidRPr="00325DF4">
              <w:rPr>
                <w:i w:val="0"/>
                <w:sz w:val="24"/>
                <w:szCs w:val="24"/>
              </w:rPr>
              <w:t xml:space="preserve"> </w:t>
            </w:r>
          </w:p>
          <w:p w:rsidR="00B83A1B" w:rsidRPr="00325DF4" w:rsidRDefault="00B83A1B" w:rsidP="00B83A1B">
            <w:pPr>
              <w:ind w:firstLine="567"/>
              <w:jc w:val="both"/>
              <w:rPr>
                <w:rFonts w:ascii="Arial" w:hAnsi="Arial" w:cs="Arial"/>
              </w:rPr>
            </w:pPr>
            <w:del w:id="757" w:author="Volkan ARTAR" w:date="2014-09-27T01:01:00Z">
              <w:r w:rsidRPr="00325DF4" w:rsidDel="00987114">
                <w:rPr>
                  <w:rFonts w:ascii="Arial" w:hAnsi="Arial" w:cs="Arial"/>
                  <w:b/>
                </w:rPr>
                <w:delText>MADDE 118-</w:delText>
              </w:r>
            </w:del>
            <w:r w:rsidRPr="00325DF4">
              <w:rPr>
                <w:rFonts w:ascii="Arial" w:hAnsi="Arial" w:cs="Arial"/>
                <w:b/>
              </w:rPr>
              <w:t xml:space="preserve"> </w:t>
            </w:r>
            <w:r w:rsidRPr="00325DF4">
              <w:rPr>
                <w:rFonts w:ascii="Arial" w:hAnsi="Arial" w:cs="Arial"/>
              </w:rPr>
              <w:t xml:space="preserve">Bilanço, </w:t>
            </w:r>
            <w:del w:id="758" w:author="Osman Teker" w:date="2013-07-17T12:20:00Z">
              <w:r w:rsidRPr="00325DF4" w:rsidDel="007A535D">
                <w:rPr>
                  <w:rFonts w:ascii="Arial" w:hAnsi="Arial" w:cs="Arial"/>
                </w:rPr>
                <w:delText xml:space="preserve">genel yönetimin ve kapsama dahil her bir </w:delText>
              </w:r>
            </w:del>
            <w:r w:rsidRPr="00325DF4">
              <w:rPr>
                <w:rFonts w:ascii="Arial" w:hAnsi="Arial" w:cs="Arial"/>
              </w:rPr>
              <w:t xml:space="preserve">kamu idaresinin belli bir tarihteki varlıklarını, yabancı kaynaklarını ve öz kaynaklarını gösteren tablodur. Kesin mizanda yer alan hesapların borç kalanları bilançonun aktif hesaplarını, alacak kalanları da bilançonun pasif hesaplarını oluşturur. Aktif ve pasifi düzenleyici hesaplar bulundukları grupta eksi değer olarak gösterilir. </w:t>
            </w:r>
          </w:p>
          <w:p w:rsidR="00B83A1B" w:rsidRPr="00325DF4" w:rsidRDefault="00B83A1B" w:rsidP="00B83A1B">
            <w:pPr>
              <w:ind w:firstLine="567"/>
              <w:jc w:val="both"/>
              <w:rPr>
                <w:rFonts w:ascii="Arial" w:hAnsi="Arial" w:cs="Arial"/>
              </w:rPr>
            </w:pPr>
            <w:r w:rsidRPr="00325DF4">
              <w:rPr>
                <w:rFonts w:ascii="Arial" w:hAnsi="Arial" w:cs="Arial"/>
              </w:rPr>
              <w:t>Bilançolar, bu Yönetmeliğin 8, 9, 10 ve 11 inci maddelerinde belirlenen ilkelere uygun olarak hazırlanır ve sunulur. Bilançolar, dönemler arasında karşılaştırma yapılabilmesini sağlamak üzere son üç faaliyet dönemine ilişkin verileri kapsayacak şekilde hazırlanır.</w:t>
            </w:r>
          </w:p>
          <w:p w:rsidR="00B60C46" w:rsidRPr="00325DF4" w:rsidRDefault="00B60C46" w:rsidP="00B60C46">
            <w:pPr>
              <w:rPr>
                <w:rFonts w:ascii="Arial" w:hAnsi="Arial" w:cs="Arial"/>
              </w:rPr>
            </w:pPr>
            <w:bookmarkStart w:id="759" w:name="_Toc254942660"/>
            <w:bookmarkStart w:id="760" w:name="_Toc399504946"/>
          </w:p>
          <w:p w:rsidR="00B83A1B" w:rsidRPr="00325DF4" w:rsidRDefault="00B83A1B" w:rsidP="00B83A1B">
            <w:pPr>
              <w:pStyle w:val="Balk2"/>
              <w:spacing w:before="0" w:after="0"/>
              <w:ind w:firstLine="567"/>
              <w:rPr>
                <w:i w:val="0"/>
                <w:sz w:val="24"/>
                <w:szCs w:val="24"/>
              </w:rPr>
            </w:pPr>
            <w:r w:rsidRPr="00325DF4">
              <w:rPr>
                <w:i w:val="0"/>
                <w:sz w:val="24"/>
                <w:szCs w:val="24"/>
              </w:rPr>
              <w:lastRenderedPageBreak/>
              <w:t>Faaliyet sonuçları tablosu</w:t>
            </w:r>
            <w:bookmarkEnd w:id="759"/>
            <w:bookmarkEnd w:id="760"/>
          </w:p>
          <w:p w:rsidR="00B83A1B" w:rsidRPr="00325DF4" w:rsidRDefault="00B83A1B" w:rsidP="00B83A1B">
            <w:pPr>
              <w:ind w:firstLine="567"/>
              <w:jc w:val="both"/>
              <w:rPr>
                <w:rFonts w:ascii="Arial" w:hAnsi="Arial" w:cs="Arial"/>
              </w:rPr>
            </w:pPr>
            <w:del w:id="761" w:author="Volkan ARTAR" w:date="2014-09-27T01:02:00Z">
              <w:r w:rsidRPr="00325DF4" w:rsidDel="00987114">
                <w:rPr>
                  <w:rFonts w:ascii="Arial" w:hAnsi="Arial" w:cs="Arial"/>
                  <w:b/>
                </w:rPr>
                <w:delText>MADDE 119-</w:delText>
              </w:r>
            </w:del>
            <w:r w:rsidRPr="00325DF4">
              <w:rPr>
                <w:rFonts w:ascii="Arial" w:hAnsi="Arial" w:cs="Arial"/>
                <w:b/>
              </w:rPr>
              <w:t xml:space="preserve"> </w:t>
            </w:r>
            <w:r w:rsidRPr="00325DF4">
              <w:rPr>
                <w:rFonts w:ascii="Arial" w:hAnsi="Arial" w:cs="Arial"/>
              </w:rPr>
              <w:t xml:space="preserve">Faaliyet sonuçları tablosu, </w:t>
            </w:r>
            <w:del w:id="762" w:author="Osman Teker" w:date="2013-07-17T12:19:00Z">
              <w:r w:rsidRPr="00325DF4" w:rsidDel="007A535D">
                <w:rPr>
                  <w:rFonts w:ascii="Arial" w:hAnsi="Arial" w:cs="Arial"/>
                </w:rPr>
                <w:delText xml:space="preserve">genel yönetimin ve kapsama dahil her bir </w:delText>
              </w:r>
            </w:del>
            <w:r w:rsidRPr="00325DF4">
              <w:rPr>
                <w:rFonts w:ascii="Arial" w:hAnsi="Arial" w:cs="Arial"/>
              </w:rPr>
              <w:t xml:space="preserve">kamu idaresinin bir faaliyet döneminde elde ettiği gelirleri, yaptığı giderleri, mali ve mali olmayan varlıkların yönetimi ile yükümlülüklerine ilişkin işlemlerinden kaynaklanan gelir ve giderleri gösteren ve bunlar hakkında detaylı bilgi sağlayan mali tablodur. </w:t>
            </w:r>
          </w:p>
          <w:p w:rsidR="00B83A1B" w:rsidRPr="00325DF4" w:rsidRDefault="00B83A1B" w:rsidP="00B83A1B">
            <w:pPr>
              <w:ind w:firstLine="567"/>
              <w:jc w:val="both"/>
              <w:rPr>
                <w:rFonts w:ascii="Arial" w:hAnsi="Arial" w:cs="Arial"/>
              </w:rPr>
            </w:pPr>
            <w:r w:rsidRPr="00325DF4">
              <w:rPr>
                <w:rFonts w:ascii="Arial" w:hAnsi="Arial" w:cs="Arial"/>
              </w:rPr>
              <w:t xml:space="preserve">Faaliyet sonuçları tablosu, faaliyet dönemine ait gelir ve gider hesapları hesap grupları ile indirim, iade ve iskonto hesapları hesap grubundaki hesaplardan üretilir. </w:t>
            </w:r>
          </w:p>
          <w:p w:rsidR="00B83A1B" w:rsidRPr="00325DF4" w:rsidRDefault="00B83A1B" w:rsidP="00B83A1B">
            <w:pPr>
              <w:ind w:firstLine="567"/>
              <w:jc w:val="both"/>
              <w:rPr>
                <w:rFonts w:ascii="Arial" w:hAnsi="Arial" w:cs="Arial"/>
              </w:rPr>
            </w:pPr>
            <w:r w:rsidRPr="00325DF4">
              <w:rPr>
                <w:rFonts w:ascii="Arial" w:hAnsi="Arial" w:cs="Arial"/>
              </w:rPr>
              <w:t>Dönem net fazla veya açığının ne kadarının kur ve değer değişimleri farklarından kaynaklandığı ve bunların faaliyet sonucunu nasıl etkilediği tablonun dipnotunda belirtilir.</w:t>
            </w:r>
          </w:p>
          <w:p w:rsidR="00B83A1B" w:rsidRPr="00325DF4" w:rsidRDefault="00B83A1B" w:rsidP="00B83A1B">
            <w:pPr>
              <w:ind w:firstLine="567"/>
              <w:jc w:val="both"/>
              <w:rPr>
                <w:rFonts w:ascii="Arial" w:hAnsi="Arial" w:cs="Arial"/>
              </w:rPr>
            </w:pPr>
            <w:r w:rsidRPr="00325DF4">
              <w:rPr>
                <w:rFonts w:ascii="Arial" w:hAnsi="Arial" w:cs="Arial"/>
              </w:rPr>
              <w:t>Bütün gelir ve giderler, tahakkuk ettikleri dönemin faaliyet sonuçları tablosunda gösterilir. Tablo, dönemler arası karşılaştırma yapılabilmesini sağlamak üzere son üç faaliyet dönemine ilişkin verileri kapsayacak şekilde hazırlanır.</w:t>
            </w:r>
          </w:p>
          <w:p w:rsidR="00B83A1B" w:rsidRPr="00325DF4" w:rsidRDefault="00B83A1B" w:rsidP="00476CC0">
            <w:pPr>
              <w:jc w:val="both"/>
              <w:rPr>
                <w:rFonts w:ascii="Arial" w:hAnsi="Arial" w:cs="Arial"/>
              </w:rPr>
            </w:pPr>
          </w:p>
          <w:p w:rsidR="00B83A1B" w:rsidRPr="00325DF4" w:rsidRDefault="00B87417" w:rsidP="00B83A1B">
            <w:pPr>
              <w:pStyle w:val="Balk2"/>
              <w:spacing w:before="0" w:after="0"/>
              <w:ind w:firstLine="567"/>
              <w:rPr>
                <w:i w:val="0"/>
                <w:sz w:val="24"/>
                <w:szCs w:val="24"/>
              </w:rPr>
            </w:pPr>
            <w:bookmarkStart w:id="763" w:name="_Toc254942662"/>
            <w:bookmarkStart w:id="764" w:name="_Toc399504948"/>
            <w:r w:rsidRPr="00325DF4">
              <w:rPr>
                <w:i w:val="0"/>
                <w:sz w:val="24"/>
                <w:szCs w:val="24"/>
              </w:rPr>
              <w:t xml:space="preserve">Nakit </w:t>
            </w:r>
            <w:del w:id="765" w:author="Volkan ARTAR" w:date="2014-09-29T23:47:00Z">
              <w:r w:rsidRPr="00325DF4" w:rsidDel="00B87417">
                <w:rPr>
                  <w:i w:val="0"/>
                  <w:sz w:val="24"/>
                  <w:szCs w:val="24"/>
                </w:rPr>
                <w:delText>akım</w:delText>
              </w:r>
              <w:r w:rsidR="00B83A1B" w:rsidRPr="00325DF4" w:rsidDel="00B87417">
                <w:rPr>
                  <w:i w:val="0"/>
                  <w:sz w:val="24"/>
                  <w:szCs w:val="24"/>
                </w:rPr>
                <w:delText xml:space="preserve"> </w:delText>
              </w:r>
            </w:del>
            <w:r w:rsidR="00B83A1B" w:rsidRPr="00325DF4">
              <w:rPr>
                <w:i w:val="0"/>
                <w:sz w:val="24"/>
                <w:szCs w:val="24"/>
              </w:rPr>
              <w:t>tablosu</w:t>
            </w:r>
            <w:bookmarkEnd w:id="763"/>
            <w:bookmarkEnd w:id="764"/>
          </w:p>
          <w:p w:rsidR="006A609F" w:rsidRPr="00325DF4" w:rsidRDefault="00B83A1B" w:rsidP="003E35DF">
            <w:pPr>
              <w:ind w:firstLine="567"/>
              <w:jc w:val="both"/>
              <w:rPr>
                <w:rFonts w:ascii="Arial" w:hAnsi="Arial" w:cs="Arial"/>
              </w:rPr>
            </w:pPr>
            <w:del w:id="766" w:author="Volkan ARTAR" w:date="2014-09-27T01:02:00Z">
              <w:r w:rsidRPr="00325DF4" w:rsidDel="00987114">
                <w:rPr>
                  <w:rFonts w:ascii="Arial" w:hAnsi="Arial" w:cs="Arial"/>
                  <w:b/>
                </w:rPr>
                <w:delText>MADDE 121-</w:delText>
              </w:r>
            </w:del>
            <w:r w:rsidRPr="00325DF4">
              <w:rPr>
                <w:rFonts w:ascii="Arial" w:hAnsi="Arial" w:cs="Arial"/>
                <w:b/>
              </w:rPr>
              <w:t xml:space="preserve"> </w:t>
            </w:r>
            <w:r w:rsidR="00B87417" w:rsidRPr="00325DF4">
              <w:rPr>
                <w:rFonts w:ascii="Arial" w:hAnsi="Arial" w:cs="Arial"/>
              </w:rPr>
              <w:t xml:space="preserve">Nakit </w:t>
            </w:r>
            <w:del w:id="767" w:author="Volkan ARTAR" w:date="2014-09-29T23:50:00Z">
              <w:r w:rsidR="00B87417" w:rsidRPr="00325DF4" w:rsidDel="00B87417">
                <w:rPr>
                  <w:rFonts w:ascii="Arial" w:hAnsi="Arial" w:cs="Arial"/>
                </w:rPr>
                <w:delText>akım</w:delText>
              </w:r>
              <w:r w:rsidRPr="00325DF4" w:rsidDel="00B87417">
                <w:rPr>
                  <w:rFonts w:ascii="Arial" w:hAnsi="Arial" w:cs="Arial"/>
                </w:rPr>
                <w:delText xml:space="preserve"> </w:delText>
              </w:r>
            </w:del>
            <w:r w:rsidRPr="00325DF4">
              <w:rPr>
                <w:rFonts w:ascii="Arial" w:hAnsi="Arial" w:cs="Arial"/>
              </w:rPr>
              <w:t xml:space="preserve">tablosu, </w:t>
            </w:r>
            <w:del w:id="768" w:author="Osman Teker" w:date="2013-07-17T12:19:00Z">
              <w:r w:rsidRPr="00325DF4" w:rsidDel="007A535D">
                <w:rPr>
                  <w:rFonts w:ascii="Arial" w:hAnsi="Arial" w:cs="Arial"/>
                </w:rPr>
                <w:delText xml:space="preserve">genel yönetimin ve kapsama dahil her bir </w:delText>
              </w:r>
            </w:del>
            <w:r w:rsidRPr="00325DF4">
              <w:rPr>
                <w:rFonts w:ascii="Arial" w:hAnsi="Arial" w:cs="Arial"/>
              </w:rPr>
              <w:t>kamu idaresinin belirli raporlama dönemleri itibarıyla nakit ve nakit benzeri varlıklarının akışını gösteren tablodur. Nakit benzeri varlıklar, hemen paraya dönüştürülebilen ve değer değişikliği oluşma ihtimali ihmal edilebilir ölçü</w:t>
            </w:r>
            <w:r w:rsidR="00B87417" w:rsidRPr="00325DF4">
              <w:rPr>
                <w:rFonts w:ascii="Arial" w:hAnsi="Arial" w:cs="Arial"/>
              </w:rPr>
              <w:t xml:space="preserve">de olan varlıklardır. Nakit </w:t>
            </w:r>
            <w:del w:id="769" w:author="Volkan ARTAR" w:date="2014-09-29T23:50:00Z">
              <w:r w:rsidR="00B87417" w:rsidRPr="00325DF4" w:rsidDel="00B87417">
                <w:rPr>
                  <w:rFonts w:ascii="Arial" w:hAnsi="Arial" w:cs="Arial"/>
                </w:rPr>
                <w:delText>akım</w:delText>
              </w:r>
              <w:r w:rsidRPr="00325DF4" w:rsidDel="00B87417">
                <w:rPr>
                  <w:rFonts w:ascii="Arial" w:hAnsi="Arial" w:cs="Arial"/>
                </w:rPr>
                <w:delText xml:space="preserve"> </w:delText>
              </w:r>
            </w:del>
            <w:r w:rsidRPr="00325DF4">
              <w:rPr>
                <w:rFonts w:ascii="Arial" w:hAnsi="Arial" w:cs="Arial"/>
              </w:rPr>
              <w:t>tablosu genel yönetimin ve kapsama dâhil her bir kamu idaresinin dönem nakit tahsilatları ve ödemeleri, mali ve mali olmayan varlıkları ile yükümlülüklerine ilişkin işlemlerden kayn</w:t>
            </w:r>
            <w:r w:rsidR="00B87417" w:rsidRPr="00325DF4">
              <w:rPr>
                <w:rFonts w:ascii="Arial" w:hAnsi="Arial" w:cs="Arial"/>
              </w:rPr>
              <w:t xml:space="preserve">aklanan nakit </w:t>
            </w:r>
            <w:del w:id="770" w:author="Volkan ARTAR" w:date="2014-09-29T23:50:00Z">
              <w:r w:rsidR="00B87417" w:rsidRPr="00325DF4" w:rsidDel="00B87417">
                <w:rPr>
                  <w:rFonts w:ascii="Arial" w:hAnsi="Arial" w:cs="Arial"/>
                </w:rPr>
                <w:delText>akım</w:delText>
              </w:r>
              <w:r w:rsidRPr="00325DF4" w:rsidDel="00B87417">
                <w:rPr>
                  <w:rFonts w:ascii="Arial" w:hAnsi="Arial" w:cs="Arial"/>
                </w:rPr>
                <w:delText xml:space="preserve">larını </w:delText>
              </w:r>
            </w:del>
            <w:r w:rsidRPr="00325DF4">
              <w:rPr>
                <w:rFonts w:ascii="Arial" w:hAnsi="Arial" w:cs="Arial"/>
              </w:rPr>
              <w:t>gösterir.</w:t>
            </w:r>
          </w:p>
          <w:p w:rsidR="00B83A1B" w:rsidRPr="00325DF4" w:rsidRDefault="00B87417" w:rsidP="00B83A1B">
            <w:pPr>
              <w:ind w:firstLine="567"/>
              <w:jc w:val="both"/>
              <w:rPr>
                <w:rFonts w:ascii="Arial" w:hAnsi="Arial" w:cs="Arial"/>
              </w:rPr>
            </w:pPr>
            <w:r w:rsidRPr="00325DF4">
              <w:rPr>
                <w:rFonts w:ascii="Arial" w:hAnsi="Arial" w:cs="Arial"/>
              </w:rPr>
              <w:t xml:space="preserve">Nakit </w:t>
            </w:r>
            <w:del w:id="771" w:author="Volkan ARTAR" w:date="2014-09-29T23:51:00Z">
              <w:r w:rsidRPr="00325DF4" w:rsidDel="00B87417">
                <w:rPr>
                  <w:rFonts w:ascii="Arial" w:hAnsi="Arial" w:cs="Arial"/>
                </w:rPr>
                <w:delText>akım</w:delText>
              </w:r>
              <w:r w:rsidR="00B83A1B" w:rsidRPr="00325DF4" w:rsidDel="00B87417">
                <w:rPr>
                  <w:rFonts w:ascii="Arial" w:hAnsi="Arial" w:cs="Arial"/>
                </w:rPr>
                <w:delText xml:space="preserve"> </w:delText>
              </w:r>
            </w:del>
            <w:r w:rsidR="00B83A1B" w:rsidRPr="00325DF4">
              <w:rPr>
                <w:rFonts w:ascii="Arial" w:hAnsi="Arial" w:cs="Arial"/>
              </w:rPr>
              <w:t xml:space="preserve">tablosunda, belirli bir dönem içinde nakit giriş ve çıkışları ihtiyaca göre sınıflandırılmış olarak yer alır. Yabancı para cinsinden olan nakit giriş ve çıkışları ilgili döviz kuru </w:t>
            </w:r>
            <w:r w:rsidR="00B83A1B" w:rsidRPr="00325DF4">
              <w:rPr>
                <w:rFonts w:ascii="Arial" w:hAnsi="Arial" w:cs="Arial"/>
              </w:rPr>
              <w:lastRenderedPageBreak/>
              <w:t>üzerinden ulusal para birimin</w:t>
            </w:r>
            <w:r w:rsidRPr="00325DF4">
              <w:rPr>
                <w:rFonts w:ascii="Arial" w:hAnsi="Arial" w:cs="Arial"/>
              </w:rPr>
              <w:t xml:space="preserve">e çevrilip nakit </w:t>
            </w:r>
            <w:del w:id="772" w:author="Volkan ARTAR" w:date="2014-09-29T23:51:00Z">
              <w:r w:rsidRPr="00325DF4" w:rsidDel="00B87417">
                <w:rPr>
                  <w:rFonts w:ascii="Arial" w:hAnsi="Arial" w:cs="Arial"/>
                </w:rPr>
                <w:delText>akım</w:delText>
              </w:r>
              <w:r w:rsidR="00B83A1B" w:rsidRPr="00325DF4" w:rsidDel="00B87417">
                <w:rPr>
                  <w:rFonts w:ascii="Arial" w:hAnsi="Arial" w:cs="Arial"/>
                </w:rPr>
                <w:delText xml:space="preserve"> </w:delText>
              </w:r>
            </w:del>
            <w:r w:rsidR="00B83A1B" w:rsidRPr="00325DF4">
              <w:rPr>
                <w:rFonts w:ascii="Arial" w:hAnsi="Arial" w:cs="Arial"/>
              </w:rPr>
              <w:t xml:space="preserve">tablosuna dâhil edilir. </w:t>
            </w:r>
          </w:p>
          <w:p w:rsidR="00B83A1B" w:rsidRPr="00325DF4" w:rsidRDefault="00B83A1B" w:rsidP="00B83A1B">
            <w:pPr>
              <w:ind w:firstLine="567"/>
              <w:jc w:val="both"/>
              <w:rPr>
                <w:rFonts w:ascii="Arial" w:hAnsi="Arial" w:cs="Arial"/>
              </w:rPr>
            </w:pPr>
            <w:r w:rsidRPr="00325DF4">
              <w:rPr>
                <w:rFonts w:ascii="Arial" w:hAnsi="Arial" w:cs="Arial"/>
              </w:rPr>
              <w:t>Nakit ve nakit benzeri varlıkların kullanımını gerektirmeyen kazanç ve kayıplar, nakit dışı bağış ve yardımlar, takas ve trampa gibi i</w:t>
            </w:r>
            <w:r w:rsidR="00B87417" w:rsidRPr="00325DF4">
              <w:rPr>
                <w:rFonts w:ascii="Arial" w:hAnsi="Arial" w:cs="Arial"/>
              </w:rPr>
              <w:t xml:space="preserve">şlemler ile gelecekte nakit </w:t>
            </w:r>
            <w:del w:id="773" w:author="Volkan ARTAR" w:date="2014-09-29T23:51:00Z">
              <w:r w:rsidR="00B87417" w:rsidRPr="00325DF4" w:rsidDel="00B87417">
                <w:rPr>
                  <w:rFonts w:ascii="Arial" w:hAnsi="Arial" w:cs="Arial"/>
                </w:rPr>
                <w:delText xml:space="preserve">akımı </w:delText>
              </w:r>
            </w:del>
            <w:r w:rsidR="00B87417" w:rsidRPr="00325DF4">
              <w:rPr>
                <w:rFonts w:ascii="Arial" w:hAnsi="Arial" w:cs="Arial"/>
              </w:rPr>
              <w:t xml:space="preserve">yaratacak işlemler nakit </w:t>
            </w:r>
            <w:del w:id="774" w:author="Volkan ARTAR" w:date="2014-09-29T23:51:00Z">
              <w:r w:rsidR="00B87417" w:rsidRPr="00325DF4" w:rsidDel="00B87417">
                <w:rPr>
                  <w:rFonts w:ascii="Arial" w:hAnsi="Arial" w:cs="Arial"/>
                </w:rPr>
                <w:delText>akım</w:delText>
              </w:r>
              <w:r w:rsidRPr="00325DF4" w:rsidDel="00B87417">
                <w:rPr>
                  <w:rFonts w:ascii="Arial" w:hAnsi="Arial" w:cs="Arial"/>
                </w:rPr>
                <w:delText xml:space="preserve"> </w:delText>
              </w:r>
            </w:del>
            <w:r w:rsidRPr="00325DF4">
              <w:rPr>
                <w:rFonts w:ascii="Arial" w:hAnsi="Arial" w:cs="Arial"/>
              </w:rPr>
              <w:t>tablosuna dâhil edilmez.</w:t>
            </w:r>
          </w:p>
          <w:p w:rsidR="00B83A1B" w:rsidRPr="00325DF4" w:rsidRDefault="00B83A1B" w:rsidP="00B83A1B">
            <w:pPr>
              <w:ind w:firstLine="567"/>
              <w:jc w:val="both"/>
              <w:rPr>
                <w:rFonts w:ascii="Arial" w:hAnsi="Arial" w:cs="Arial"/>
              </w:rPr>
            </w:pPr>
            <w:r w:rsidRPr="00325DF4">
              <w:rPr>
                <w:rFonts w:ascii="Arial" w:hAnsi="Arial" w:cs="Arial"/>
              </w:rPr>
              <w:t>Nakit ve nakit benzeri varlıkları oluşturan unsurların dönem başı ve dönem sonu mevcudu ile dönem içi değişim tutarı tablonun dipnotlarında ayrıca gösterilir. Söz konu</w:t>
            </w:r>
            <w:r w:rsidR="00B87417" w:rsidRPr="00325DF4">
              <w:rPr>
                <w:rFonts w:ascii="Arial" w:hAnsi="Arial" w:cs="Arial"/>
              </w:rPr>
              <w:t xml:space="preserve">su değişim tutarının, nakit </w:t>
            </w:r>
            <w:del w:id="775" w:author="Volkan ARTAR" w:date="2014-09-29T23:51:00Z">
              <w:r w:rsidR="00B87417" w:rsidRPr="00325DF4" w:rsidDel="00B87417">
                <w:rPr>
                  <w:rFonts w:ascii="Arial" w:hAnsi="Arial" w:cs="Arial"/>
                </w:rPr>
                <w:delText>akım</w:delText>
              </w:r>
              <w:r w:rsidRPr="00325DF4" w:rsidDel="00B87417">
                <w:rPr>
                  <w:rFonts w:ascii="Arial" w:hAnsi="Arial" w:cs="Arial"/>
                </w:rPr>
                <w:delText xml:space="preserve"> </w:delText>
              </w:r>
            </w:del>
            <w:r w:rsidRPr="00325DF4">
              <w:rPr>
                <w:rFonts w:ascii="Arial" w:hAnsi="Arial" w:cs="Arial"/>
              </w:rPr>
              <w:t xml:space="preserve">tablosunun düzenlenmesi sonucu ortaya çıkan "Nakit Stokundaki Net Değişim" tutarına eşit olması </w:t>
            </w:r>
            <w:del w:id="776" w:author="Osman Teker" w:date="2013-07-17T12:18:00Z">
              <w:r w:rsidRPr="00325DF4" w:rsidDel="007A535D">
                <w:rPr>
                  <w:rFonts w:ascii="Arial" w:hAnsi="Arial" w:cs="Arial"/>
                </w:rPr>
                <w:delText>gerekir</w:delText>
              </w:r>
            </w:del>
            <w:r w:rsidRPr="00325DF4">
              <w:rPr>
                <w:rFonts w:ascii="Arial" w:hAnsi="Arial" w:cs="Arial"/>
              </w:rPr>
              <w:t>.</w:t>
            </w:r>
          </w:p>
          <w:p w:rsidR="00B83A1B" w:rsidRPr="00325DF4" w:rsidRDefault="00B83A1B" w:rsidP="00B83A1B">
            <w:pPr>
              <w:ind w:firstLine="567"/>
              <w:jc w:val="both"/>
              <w:rPr>
                <w:rFonts w:ascii="Arial" w:hAnsi="Arial" w:cs="Arial"/>
              </w:rPr>
            </w:pPr>
            <w:r w:rsidRPr="00325DF4">
              <w:rPr>
                <w:rFonts w:ascii="Arial" w:hAnsi="Arial" w:cs="Arial"/>
              </w:rPr>
              <w:t xml:space="preserve">Nakit </w:t>
            </w:r>
            <w:del w:id="777" w:author="Volkan ARTAR" w:date="2014-09-29T23:44:00Z">
              <w:r w:rsidRPr="00325DF4" w:rsidDel="00B87417">
                <w:rPr>
                  <w:rFonts w:ascii="Arial" w:hAnsi="Arial" w:cs="Arial"/>
                </w:rPr>
                <w:delText>akı</w:delText>
              </w:r>
              <w:r w:rsidR="00B87417" w:rsidRPr="00325DF4" w:rsidDel="00B87417">
                <w:rPr>
                  <w:rFonts w:ascii="Arial" w:hAnsi="Arial" w:cs="Arial"/>
                </w:rPr>
                <w:delText>m</w:delText>
              </w:r>
            </w:del>
            <w:r w:rsidRPr="00325DF4">
              <w:rPr>
                <w:rFonts w:ascii="Arial" w:hAnsi="Arial" w:cs="Arial"/>
              </w:rPr>
              <w:t xml:space="preserve"> tablosu; fa</w:t>
            </w:r>
            <w:r w:rsidR="00B87417" w:rsidRPr="00325DF4">
              <w:rPr>
                <w:rFonts w:ascii="Arial" w:hAnsi="Arial" w:cs="Arial"/>
              </w:rPr>
              <w:t>aliyetlerden sağlanan nakit</w:t>
            </w:r>
            <w:del w:id="778" w:author="Volkan ARTAR" w:date="2014-09-29T23:51:00Z">
              <w:r w:rsidR="00B87417" w:rsidRPr="00325DF4" w:rsidDel="00B87417">
                <w:rPr>
                  <w:rFonts w:ascii="Arial" w:hAnsi="Arial" w:cs="Arial"/>
                </w:rPr>
                <w:delText xml:space="preserve"> akım</w:delText>
              </w:r>
              <w:r w:rsidRPr="00325DF4" w:rsidDel="00B87417">
                <w:rPr>
                  <w:rFonts w:ascii="Arial" w:hAnsi="Arial" w:cs="Arial"/>
                </w:rPr>
                <w:delText>ları</w:delText>
              </w:r>
            </w:del>
            <w:r w:rsidRPr="00325DF4">
              <w:rPr>
                <w:rFonts w:ascii="Arial" w:hAnsi="Arial" w:cs="Arial"/>
              </w:rPr>
              <w:t>, y</w:t>
            </w:r>
            <w:r w:rsidR="00B87417" w:rsidRPr="00325DF4">
              <w:rPr>
                <w:rFonts w:ascii="Arial" w:hAnsi="Arial" w:cs="Arial"/>
              </w:rPr>
              <w:t xml:space="preserve">atırımlardan sağlanan nakit </w:t>
            </w:r>
            <w:del w:id="779" w:author="Volkan ARTAR" w:date="2014-09-29T23:51:00Z">
              <w:r w:rsidR="00B87417" w:rsidRPr="00325DF4" w:rsidDel="00B87417">
                <w:rPr>
                  <w:rFonts w:ascii="Arial" w:hAnsi="Arial" w:cs="Arial"/>
                </w:rPr>
                <w:delText>akım</w:delText>
              </w:r>
              <w:r w:rsidRPr="00325DF4" w:rsidDel="00B87417">
                <w:rPr>
                  <w:rFonts w:ascii="Arial" w:hAnsi="Arial" w:cs="Arial"/>
                </w:rPr>
                <w:delText xml:space="preserve">ları </w:delText>
              </w:r>
            </w:del>
            <w:r w:rsidRPr="00325DF4">
              <w:rPr>
                <w:rFonts w:ascii="Arial" w:hAnsi="Arial" w:cs="Arial"/>
              </w:rPr>
              <w:t>ve finansman faal</w:t>
            </w:r>
            <w:r w:rsidR="00B87417" w:rsidRPr="00325DF4">
              <w:rPr>
                <w:rFonts w:ascii="Arial" w:hAnsi="Arial" w:cs="Arial"/>
              </w:rPr>
              <w:t xml:space="preserve">iyetlerinden sağlanan nakit </w:t>
            </w:r>
            <w:del w:id="780" w:author="Volkan ARTAR" w:date="2014-09-29T23:51:00Z">
              <w:r w:rsidR="00B87417" w:rsidRPr="00325DF4" w:rsidDel="00B87417">
                <w:rPr>
                  <w:rFonts w:ascii="Arial" w:hAnsi="Arial" w:cs="Arial"/>
                </w:rPr>
                <w:delText>akım</w:delText>
              </w:r>
              <w:r w:rsidRPr="00325DF4" w:rsidDel="00B87417">
                <w:rPr>
                  <w:rFonts w:ascii="Arial" w:hAnsi="Arial" w:cs="Arial"/>
                </w:rPr>
                <w:delText xml:space="preserve">ları </w:delText>
              </w:r>
            </w:del>
            <w:r w:rsidRPr="00325DF4">
              <w:rPr>
                <w:rFonts w:ascii="Arial" w:hAnsi="Arial" w:cs="Arial"/>
              </w:rPr>
              <w:t>şeklinde bölümlenir.</w:t>
            </w:r>
          </w:p>
          <w:p w:rsidR="00B83A1B" w:rsidRPr="00325DF4" w:rsidRDefault="00B83A1B" w:rsidP="00B83A1B">
            <w:pPr>
              <w:ind w:firstLine="567"/>
              <w:jc w:val="both"/>
              <w:rPr>
                <w:rFonts w:ascii="Arial" w:hAnsi="Arial" w:cs="Arial"/>
              </w:rPr>
            </w:pPr>
            <w:r w:rsidRPr="00325DF4">
              <w:rPr>
                <w:rFonts w:ascii="Arial" w:hAnsi="Arial" w:cs="Arial"/>
              </w:rPr>
              <w:t>a) Faaliyetlerden sa</w:t>
            </w:r>
            <w:r w:rsidR="00B87417" w:rsidRPr="00325DF4">
              <w:rPr>
                <w:rFonts w:ascii="Arial" w:hAnsi="Arial" w:cs="Arial"/>
              </w:rPr>
              <w:t xml:space="preserve">ğlanan nakit </w:t>
            </w:r>
            <w:del w:id="781" w:author="Volkan ARTAR" w:date="2014-09-29T23:51:00Z">
              <w:r w:rsidR="00B87417" w:rsidRPr="00325DF4" w:rsidDel="00B87417">
                <w:rPr>
                  <w:rFonts w:ascii="Arial" w:hAnsi="Arial" w:cs="Arial"/>
                </w:rPr>
                <w:delText>akım</w:delText>
              </w:r>
              <w:r w:rsidRPr="00325DF4" w:rsidDel="00B87417">
                <w:rPr>
                  <w:rFonts w:ascii="Arial" w:hAnsi="Arial" w:cs="Arial"/>
                </w:rPr>
                <w:delText>ları</w:delText>
              </w:r>
            </w:del>
          </w:p>
          <w:p w:rsidR="00693910" w:rsidRPr="00325DF4" w:rsidRDefault="00B83A1B" w:rsidP="005F0489">
            <w:pPr>
              <w:ind w:firstLine="567"/>
              <w:jc w:val="both"/>
              <w:rPr>
                <w:rFonts w:ascii="Arial" w:hAnsi="Arial" w:cs="Arial"/>
              </w:rPr>
            </w:pPr>
            <w:r w:rsidRPr="00325DF4">
              <w:rPr>
                <w:rFonts w:ascii="Arial" w:hAnsi="Arial" w:cs="Arial"/>
              </w:rPr>
              <w:t>Fa</w:t>
            </w:r>
            <w:r w:rsidR="00B87417" w:rsidRPr="00325DF4">
              <w:rPr>
                <w:rFonts w:ascii="Arial" w:hAnsi="Arial" w:cs="Arial"/>
              </w:rPr>
              <w:t>aliyetlerden sağlanan nakit</w:t>
            </w:r>
            <w:del w:id="782" w:author="Volkan ARTAR" w:date="2014-09-29T23:52:00Z">
              <w:r w:rsidR="00B87417" w:rsidRPr="00325DF4" w:rsidDel="00B87417">
                <w:rPr>
                  <w:rFonts w:ascii="Arial" w:hAnsi="Arial" w:cs="Arial"/>
                </w:rPr>
                <w:delText xml:space="preserve"> akım</w:delText>
              </w:r>
              <w:r w:rsidRPr="00325DF4" w:rsidDel="00B87417">
                <w:rPr>
                  <w:rFonts w:ascii="Arial" w:hAnsi="Arial" w:cs="Arial"/>
                </w:rPr>
                <w:delText>ları</w:delText>
              </w:r>
            </w:del>
            <w:r w:rsidRPr="00325DF4">
              <w:rPr>
                <w:rFonts w:ascii="Arial" w:hAnsi="Arial" w:cs="Arial"/>
              </w:rPr>
              <w:t>; faaliyet gelir ve giderlerinden kaynaklanan nakit giriş ve çıkışlarından oluşur. Ancak, maddi duran varlıkların edinilmesi ve elden çıkarılması gibi işlemler s</w:t>
            </w:r>
            <w:r w:rsidR="00B87417" w:rsidRPr="00325DF4">
              <w:rPr>
                <w:rFonts w:ascii="Arial" w:hAnsi="Arial" w:cs="Arial"/>
              </w:rPr>
              <w:t xml:space="preserve">onucunda ortaya çıkan nakit </w:t>
            </w:r>
            <w:del w:id="783" w:author="Volkan ARTAR" w:date="2014-09-29T23:52:00Z">
              <w:r w:rsidR="00B87417" w:rsidRPr="00325DF4" w:rsidDel="00B87417">
                <w:rPr>
                  <w:rFonts w:ascii="Arial" w:hAnsi="Arial" w:cs="Arial"/>
                </w:rPr>
                <w:delText>akım</w:delText>
              </w:r>
              <w:r w:rsidRPr="00325DF4" w:rsidDel="00B87417">
                <w:rPr>
                  <w:rFonts w:ascii="Arial" w:hAnsi="Arial" w:cs="Arial"/>
                </w:rPr>
                <w:delText xml:space="preserve">ları </w:delText>
              </w:r>
            </w:del>
            <w:r w:rsidRPr="00325DF4">
              <w:rPr>
                <w:rFonts w:ascii="Arial" w:hAnsi="Arial" w:cs="Arial"/>
              </w:rPr>
              <w:t>bu bölüme dâhil edilmez.</w:t>
            </w:r>
          </w:p>
          <w:p w:rsidR="00B83A1B" w:rsidRPr="00325DF4" w:rsidRDefault="00B83A1B" w:rsidP="00B83A1B">
            <w:pPr>
              <w:ind w:firstLine="567"/>
              <w:jc w:val="both"/>
              <w:rPr>
                <w:rFonts w:ascii="Arial" w:hAnsi="Arial" w:cs="Arial"/>
              </w:rPr>
            </w:pPr>
            <w:r w:rsidRPr="00325DF4">
              <w:rPr>
                <w:rFonts w:ascii="Arial" w:hAnsi="Arial" w:cs="Arial"/>
              </w:rPr>
              <w:t>b) Y</w:t>
            </w:r>
            <w:r w:rsidR="00B87417" w:rsidRPr="00325DF4">
              <w:rPr>
                <w:rFonts w:ascii="Arial" w:hAnsi="Arial" w:cs="Arial"/>
              </w:rPr>
              <w:t xml:space="preserve">atırımlardan sağlanan nakit </w:t>
            </w:r>
            <w:del w:id="784" w:author="Volkan ARTAR" w:date="2014-09-29T23:52:00Z">
              <w:r w:rsidR="00B87417" w:rsidRPr="00325DF4" w:rsidDel="00B87417">
                <w:rPr>
                  <w:rFonts w:ascii="Arial" w:hAnsi="Arial" w:cs="Arial"/>
                </w:rPr>
                <w:delText>akım</w:delText>
              </w:r>
              <w:r w:rsidRPr="00325DF4" w:rsidDel="00B87417">
                <w:rPr>
                  <w:rFonts w:ascii="Arial" w:hAnsi="Arial" w:cs="Arial"/>
                </w:rPr>
                <w:delText xml:space="preserve">ları </w:delText>
              </w:r>
            </w:del>
          </w:p>
          <w:p w:rsidR="00B83A1B" w:rsidRPr="00325DF4" w:rsidRDefault="00B83A1B" w:rsidP="00B83A1B">
            <w:pPr>
              <w:ind w:firstLine="567"/>
              <w:jc w:val="both"/>
              <w:rPr>
                <w:rFonts w:ascii="Arial" w:hAnsi="Arial" w:cs="Arial"/>
              </w:rPr>
            </w:pPr>
            <w:r w:rsidRPr="00325DF4">
              <w:rPr>
                <w:rFonts w:ascii="Arial" w:hAnsi="Arial" w:cs="Arial"/>
              </w:rPr>
              <w:t>Y</w:t>
            </w:r>
            <w:r w:rsidR="00B87417" w:rsidRPr="00325DF4">
              <w:rPr>
                <w:rFonts w:ascii="Arial" w:hAnsi="Arial" w:cs="Arial"/>
              </w:rPr>
              <w:t>atırımlardan sağlanan nakit</w:t>
            </w:r>
            <w:del w:id="785" w:author="Volkan ARTAR" w:date="2014-09-29T23:52:00Z">
              <w:r w:rsidR="00B87417" w:rsidRPr="00325DF4" w:rsidDel="00B87417">
                <w:rPr>
                  <w:rFonts w:ascii="Arial" w:hAnsi="Arial" w:cs="Arial"/>
                </w:rPr>
                <w:delText xml:space="preserve"> akım</w:delText>
              </w:r>
              <w:r w:rsidRPr="00325DF4" w:rsidDel="00B87417">
                <w:rPr>
                  <w:rFonts w:ascii="Arial" w:hAnsi="Arial" w:cs="Arial"/>
                </w:rPr>
                <w:delText>ları</w:delText>
              </w:r>
            </w:del>
            <w:r w:rsidRPr="00325DF4">
              <w:rPr>
                <w:rFonts w:ascii="Arial" w:hAnsi="Arial" w:cs="Arial"/>
              </w:rPr>
              <w:t xml:space="preserve">; varlık hesaplarına yansıtılan maddi duran varlık yatırımlarının üretim ve inşasına ilişkin ödemeleri de kapsamak üzere, maddi ve maddi olmayan duran varlıkların elde edilmesinden kaynaklanan nakit çıkışları ile maddi ve maddi olmayan duran varlıkların satışından kaynaklanan nakit girişlerinden oluşur. </w:t>
            </w:r>
          </w:p>
          <w:p w:rsidR="00B83A1B" w:rsidRPr="00325DF4" w:rsidRDefault="00B83A1B" w:rsidP="00B83A1B">
            <w:pPr>
              <w:ind w:firstLine="567"/>
              <w:jc w:val="both"/>
              <w:rPr>
                <w:rFonts w:ascii="Arial" w:hAnsi="Arial" w:cs="Arial"/>
              </w:rPr>
            </w:pPr>
            <w:r w:rsidRPr="00325DF4">
              <w:rPr>
                <w:rFonts w:ascii="Arial" w:hAnsi="Arial" w:cs="Arial"/>
              </w:rPr>
              <w:t>c) Finansman faal</w:t>
            </w:r>
            <w:r w:rsidR="00B87417" w:rsidRPr="00325DF4">
              <w:rPr>
                <w:rFonts w:ascii="Arial" w:hAnsi="Arial" w:cs="Arial"/>
              </w:rPr>
              <w:t xml:space="preserve">iyetlerinden sağlanan nakit </w:t>
            </w:r>
            <w:del w:id="786" w:author="Volkan ARTAR" w:date="2014-09-29T23:52:00Z">
              <w:r w:rsidR="00B87417" w:rsidRPr="00325DF4" w:rsidDel="00B87417">
                <w:rPr>
                  <w:rFonts w:ascii="Arial" w:hAnsi="Arial" w:cs="Arial"/>
                </w:rPr>
                <w:delText>akım</w:delText>
              </w:r>
              <w:r w:rsidRPr="00325DF4" w:rsidDel="00B87417">
                <w:rPr>
                  <w:rFonts w:ascii="Arial" w:hAnsi="Arial" w:cs="Arial"/>
                </w:rPr>
                <w:delText>ları</w:delText>
              </w:r>
            </w:del>
          </w:p>
          <w:p w:rsidR="006A609F" w:rsidRPr="00325DF4" w:rsidRDefault="00B83A1B" w:rsidP="003E35DF">
            <w:pPr>
              <w:ind w:firstLine="567"/>
              <w:jc w:val="both"/>
              <w:rPr>
                <w:rFonts w:ascii="Arial" w:hAnsi="Arial" w:cs="Arial"/>
              </w:rPr>
            </w:pPr>
            <w:r w:rsidRPr="00325DF4">
              <w:rPr>
                <w:rFonts w:ascii="Arial" w:hAnsi="Arial" w:cs="Arial"/>
              </w:rPr>
              <w:t>Finansman f</w:t>
            </w:r>
            <w:r w:rsidR="00B87417" w:rsidRPr="00325DF4">
              <w:rPr>
                <w:rFonts w:ascii="Arial" w:hAnsi="Arial" w:cs="Arial"/>
              </w:rPr>
              <w:t>aaliyetlerine ilişkin nakit</w:t>
            </w:r>
            <w:del w:id="787" w:author="Volkan ARTAR" w:date="2014-09-29T23:52:00Z">
              <w:r w:rsidR="00B87417" w:rsidRPr="00325DF4" w:rsidDel="00B87417">
                <w:rPr>
                  <w:rFonts w:ascii="Arial" w:hAnsi="Arial" w:cs="Arial"/>
                </w:rPr>
                <w:delText xml:space="preserve"> akım</w:delText>
              </w:r>
              <w:r w:rsidRPr="00325DF4" w:rsidDel="00B87417">
                <w:rPr>
                  <w:rFonts w:ascii="Arial" w:hAnsi="Arial" w:cs="Arial"/>
                </w:rPr>
                <w:delText>ları</w:delText>
              </w:r>
            </w:del>
            <w:r w:rsidR="003E35DF" w:rsidRPr="00325DF4">
              <w:rPr>
                <w:rFonts w:ascii="Arial" w:hAnsi="Arial" w:cs="Arial"/>
              </w:rPr>
              <w:t xml:space="preserve">; </w:t>
            </w:r>
          </w:p>
          <w:p w:rsidR="00B83A1B" w:rsidRPr="00325DF4" w:rsidRDefault="00B83A1B" w:rsidP="00B41115">
            <w:pPr>
              <w:ind w:firstLine="567"/>
              <w:jc w:val="both"/>
              <w:rPr>
                <w:rFonts w:ascii="Arial" w:hAnsi="Arial" w:cs="Arial"/>
              </w:rPr>
            </w:pPr>
            <w:r w:rsidRPr="00325DF4">
              <w:rPr>
                <w:rFonts w:ascii="Arial" w:hAnsi="Arial" w:cs="Arial"/>
              </w:rPr>
              <w:t>1) Tahvil ve bono gibi kısa veya uzun vadeli borçlanma araçları</w:t>
            </w:r>
            <w:r w:rsidR="00B41115">
              <w:rPr>
                <w:rFonts w:ascii="Arial" w:hAnsi="Arial" w:cs="Arial"/>
              </w:rPr>
              <w:t xml:space="preserve"> </w:t>
            </w:r>
            <w:r w:rsidRPr="00325DF4">
              <w:rPr>
                <w:rFonts w:ascii="Arial" w:hAnsi="Arial" w:cs="Arial"/>
              </w:rPr>
              <w:t xml:space="preserve">ihracı yoluyla veya diğer surette yapılan borçlanmalar </w:t>
            </w:r>
            <w:r w:rsidRPr="00325DF4">
              <w:rPr>
                <w:rFonts w:ascii="Arial" w:hAnsi="Arial" w:cs="Arial"/>
              </w:rPr>
              <w:lastRenderedPageBreak/>
              <w:t>karşılığı sağlanan nakit girişleri,</w:t>
            </w:r>
          </w:p>
          <w:p w:rsidR="00B83A1B" w:rsidRPr="00325DF4" w:rsidRDefault="00B83A1B" w:rsidP="00B83A1B">
            <w:pPr>
              <w:ind w:firstLine="567"/>
              <w:jc w:val="both"/>
              <w:rPr>
                <w:rFonts w:ascii="Arial" w:hAnsi="Arial" w:cs="Arial"/>
              </w:rPr>
            </w:pPr>
            <w:r w:rsidRPr="00325DF4">
              <w:rPr>
                <w:rFonts w:ascii="Arial" w:hAnsi="Arial" w:cs="Arial"/>
              </w:rPr>
              <w:t>2) Borç ödemelerinden kaynaklanan nakit çıkışları,</w:t>
            </w:r>
          </w:p>
          <w:p w:rsidR="00B074DB" w:rsidRPr="00325DF4" w:rsidRDefault="00B83A1B" w:rsidP="00D54989">
            <w:pPr>
              <w:ind w:firstLine="567"/>
              <w:jc w:val="both"/>
              <w:rPr>
                <w:rFonts w:ascii="Arial" w:hAnsi="Arial" w:cs="Arial"/>
              </w:rPr>
            </w:pPr>
            <w:r w:rsidRPr="00325DF4">
              <w:rPr>
                <w:rFonts w:ascii="Arial" w:hAnsi="Arial" w:cs="Arial"/>
              </w:rPr>
              <w:t>3) Nakde eşdeğer varlık olarak nitelendirilenler ve alım-satım amacıyla elde tutulanlar hariç olmak üzere; diğer kuruluşların borçlanma senetlerini veya hisse senedi gibi öz kaynak araçlarını veya ortak girişimlerdeki ticari hakları elde etmek için yapılan nakdi ödemeler ve bunların satılmasından kaynak</w:t>
            </w:r>
            <w:r w:rsidR="00D54989" w:rsidRPr="00325DF4">
              <w:rPr>
                <w:rFonts w:ascii="Arial" w:hAnsi="Arial" w:cs="Arial"/>
              </w:rPr>
              <w:t>lanan nakit çıkış ve girişleri,</w:t>
            </w:r>
          </w:p>
          <w:p w:rsidR="00B83A1B" w:rsidRPr="00325DF4" w:rsidRDefault="00B83A1B" w:rsidP="00B83A1B">
            <w:pPr>
              <w:ind w:firstLine="567"/>
              <w:jc w:val="both"/>
              <w:rPr>
                <w:rFonts w:ascii="Arial" w:hAnsi="Arial" w:cs="Arial"/>
              </w:rPr>
            </w:pPr>
            <w:r w:rsidRPr="00325DF4">
              <w:rPr>
                <w:rFonts w:ascii="Arial" w:hAnsi="Arial" w:cs="Arial"/>
              </w:rPr>
              <w:t>4) Üçüncü kişilere verilen nakdi borçlar ve nakit ön ödemeler ile bunlardan yapılan tahsilatlardan kaynaklanan nakit çıkış ve girişlerinden,</w:t>
            </w:r>
          </w:p>
          <w:p w:rsidR="00B83A1B" w:rsidRPr="00325DF4" w:rsidRDefault="00B83A1B" w:rsidP="00B83A1B">
            <w:pPr>
              <w:ind w:firstLine="567"/>
              <w:jc w:val="both"/>
              <w:rPr>
                <w:rFonts w:ascii="Arial" w:hAnsi="Arial" w:cs="Arial"/>
              </w:rPr>
            </w:pPr>
            <w:r w:rsidRPr="00325DF4">
              <w:rPr>
                <w:rFonts w:ascii="Arial" w:hAnsi="Arial" w:cs="Arial"/>
              </w:rPr>
              <w:t xml:space="preserve">oluşur. </w:t>
            </w:r>
          </w:p>
          <w:p w:rsidR="00B83A1B" w:rsidRPr="00325DF4" w:rsidRDefault="00B83A1B" w:rsidP="00B83A1B">
            <w:pPr>
              <w:ind w:firstLine="567"/>
              <w:jc w:val="both"/>
              <w:rPr>
                <w:rFonts w:ascii="Arial" w:hAnsi="Arial" w:cs="Arial"/>
              </w:rPr>
            </w:pPr>
            <w:r w:rsidRPr="00325DF4">
              <w:rPr>
                <w:rFonts w:ascii="Arial" w:hAnsi="Arial" w:cs="Arial"/>
              </w:rPr>
              <w:t xml:space="preserve">Tablo, dönemler arası karşılaştırma yapılabilmesini sağlamak üzere son üç raporlama dönemine ilişkin verileri kapsayacak şekilde hazırlanır. </w:t>
            </w:r>
          </w:p>
          <w:p w:rsidR="003E35DF" w:rsidRPr="00325DF4" w:rsidRDefault="003E35DF" w:rsidP="003E35DF">
            <w:pPr>
              <w:rPr>
                <w:rFonts w:ascii="Arial" w:hAnsi="Arial" w:cs="Arial"/>
              </w:rPr>
            </w:pPr>
            <w:bookmarkStart w:id="788" w:name="_Toc254942661"/>
            <w:bookmarkStart w:id="789" w:name="_Toc399504947"/>
          </w:p>
          <w:p w:rsidR="005F0489" w:rsidRPr="00325DF4" w:rsidRDefault="005F0489" w:rsidP="005F0489">
            <w:pPr>
              <w:pStyle w:val="Balk2"/>
              <w:spacing w:before="0" w:after="0"/>
              <w:ind w:firstLine="567"/>
              <w:rPr>
                <w:i w:val="0"/>
                <w:sz w:val="24"/>
                <w:szCs w:val="24"/>
              </w:rPr>
            </w:pPr>
            <w:r w:rsidRPr="00325DF4">
              <w:rPr>
                <w:i w:val="0"/>
                <w:sz w:val="24"/>
                <w:szCs w:val="24"/>
              </w:rPr>
              <w:t>Bütçe uygulama sonuçları tablosu</w:t>
            </w:r>
            <w:bookmarkEnd w:id="788"/>
            <w:bookmarkEnd w:id="789"/>
          </w:p>
          <w:p w:rsidR="005F0489" w:rsidRPr="00325DF4" w:rsidRDefault="005F0489" w:rsidP="005F0489">
            <w:pPr>
              <w:ind w:firstLine="567"/>
              <w:jc w:val="both"/>
              <w:rPr>
                <w:rFonts w:ascii="Arial" w:hAnsi="Arial" w:cs="Arial"/>
              </w:rPr>
            </w:pPr>
            <w:del w:id="790" w:author="Volkan ARTAR" w:date="2014-09-27T01:02:00Z">
              <w:r w:rsidRPr="00325DF4" w:rsidDel="00987114">
                <w:rPr>
                  <w:rFonts w:ascii="Arial" w:hAnsi="Arial" w:cs="Arial"/>
                  <w:b/>
                </w:rPr>
                <w:delText>MADDE 120-</w:delText>
              </w:r>
            </w:del>
            <w:r w:rsidRPr="00325DF4">
              <w:rPr>
                <w:rFonts w:ascii="Arial" w:hAnsi="Arial" w:cs="Arial"/>
                <w:b/>
              </w:rPr>
              <w:t xml:space="preserve"> </w:t>
            </w:r>
            <w:r w:rsidRPr="00325DF4">
              <w:rPr>
                <w:rFonts w:ascii="Arial" w:hAnsi="Arial" w:cs="Arial"/>
              </w:rPr>
              <w:t xml:space="preserve">Bütçe uygulama sonuçları tablosu, </w:t>
            </w:r>
            <w:del w:id="791" w:author="Osman Teker" w:date="2013-07-17T12:19:00Z">
              <w:r w:rsidRPr="00325DF4" w:rsidDel="007A535D">
                <w:rPr>
                  <w:rFonts w:ascii="Arial" w:hAnsi="Arial" w:cs="Arial"/>
                </w:rPr>
                <w:delText xml:space="preserve">kapsama dahil her bir </w:delText>
              </w:r>
            </w:del>
            <w:r w:rsidRPr="00325DF4">
              <w:rPr>
                <w:rFonts w:ascii="Arial" w:hAnsi="Arial" w:cs="Arial"/>
              </w:rPr>
              <w:t>kamu idaresinin bütçe uygulamaları sonucunda belirli raporlama dönemlerinde elde ettiği bütçe gelirleri ve yaptığı bütçe giderlerini gösteren ve bunlar hakkında detaylı bilgi sağlayan mali tablodur.</w:t>
            </w:r>
          </w:p>
          <w:p w:rsidR="00476CC0" w:rsidRPr="00325DF4" w:rsidRDefault="005F0489" w:rsidP="00D54989">
            <w:pPr>
              <w:ind w:firstLine="567"/>
              <w:jc w:val="both"/>
              <w:rPr>
                <w:rFonts w:ascii="Arial" w:hAnsi="Arial" w:cs="Arial"/>
              </w:rPr>
            </w:pPr>
            <w:r w:rsidRPr="00325DF4">
              <w:rPr>
                <w:rFonts w:ascii="Arial" w:hAnsi="Arial" w:cs="Arial"/>
              </w:rPr>
              <w:t>Bütçe uygulama sonuçları tablosu, bütçe gelir ve bütçe gider hesapları hesap grupları ile bütçe gelirlerinden ret ve iade hesapları hesap grubundaki hesaplardan üretilir. Bütçe yılının tamamına ilişkin olarak düzenlenen tabloya mahsup dönemi işlemleri de dâhil edilir.</w:t>
            </w:r>
          </w:p>
          <w:p w:rsidR="005F0489" w:rsidRPr="00325DF4" w:rsidRDefault="005F0489" w:rsidP="005F0489">
            <w:pPr>
              <w:ind w:firstLine="567"/>
              <w:jc w:val="both"/>
              <w:rPr>
                <w:rFonts w:ascii="Arial" w:hAnsi="Arial" w:cs="Arial"/>
              </w:rPr>
            </w:pPr>
            <w:r w:rsidRPr="00325DF4">
              <w:rPr>
                <w:rFonts w:ascii="Arial" w:hAnsi="Arial" w:cs="Arial"/>
              </w:rPr>
              <w:t>Tablo, dönemler arası karşılaştırma yapılabilmesini sağlamak üzere son üç mali yıla ilişkin verileri kapsayacak şekilde hazırlanır.</w:t>
            </w:r>
          </w:p>
          <w:p w:rsidR="00875E6C" w:rsidRPr="00325DF4" w:rsidRDefault="00875E6C" w:rsidP="009F4994">
            <w:pPr>
              <w:jc w:val="both"/>
              <w:rPr>
                <w:rFonts w:ascii="Arial" w:hAnsi="Arial" w:cs="Arial"/>
                <w:b/>
              </w:rPr>
            </w:pPr>
            <w:bookmarkStart w:id="792" w:name="_Toc254942663"/>
            <w:bookmarkStart w:id="793" w:name="_Toc364954967"/>
            <w:bookmarkStart w:id="794" w:name="_Toc365998065"/>
            <w:bookmarkStart w:id="795" w:name="_Toc383005549"/>
            <w:bookmarkStart w:id="796" w:name="_Toc383787509"/>
            <w:bookmarkStart w:id="797" w:name="_Toc399504592"/>
            <w:bookmarkStart w:id="798" w:name="_Toc399504949"/>
          </w:p>
          <w:p w:rsidR="00476CC0" w:rsidRPr="00325DF4" w:rsidRDefault="00476CC0" w:rsidP="00B83A1B">
            <w:pPr>
              <w:ind w:firstLine="567"/>
              <w:jc w:val="both"/>
              <w:rPr>
                <w:rFonts w:ascii="Arial" w:hAnsi="Arial" w:cs="Arial"/>
                <w:b/>
              </w:rPr>
            </w:pPr>
          </w:p>
          <w:p w:rsidR="00C448AB" w:rsidRPr="00325DF4" w:rsidRDefault="00B83A1B" w:rsidP="00B83A1B">
            <w:pPr>
              <w:ind w:firstLine="567"/>
              <w:jc w:val="both"/>
              <w:rPr>
                <w:rFonts w:ascii="Arial" w:hAnsi="Arial" w:cs="Arial"/>
                <w:b/>
              </w:rPr>
            </w:pPr>
            <w:del w:id="799" w:author="Volkan ARTAR" w:date="2014-09-28T23:45:00Z">
              <w:r w:rsidRPr="00325DF4" w:rsidDel="006D1E69">
                <w:rPr>
                  <w:rFonts w:ascii="Arial" w:hAnsi="Arial" w:cs="Arial"/>
                  <w:b/>
                </w:rPr>
                <w:lastRenderedPageBreak/>
                <w:delText>Mali varlık ve yükümlülükler değişim tablosu</w:delText>
              </w:r>
            </w:del>
            <w:bookmarkEnd w:id="792"/>
            <w:bookmarkEnd w:id="793"/>
            <w:bookmarkEnd w:id="794"/>
            <w:bookmarkEnd w:id="795"/>
            <w:bookmarkEnd w:id="796"/>
            <w:bookmarkEnd w:id="797"/>
            <w:bookmarkEnd w:id="798"/>
          </w:p>
          <w:p w:rsidR="006A609F" w:rsidRDefault="00B83A1B" w:rsidP="00D54989">
            <w:pPr>
              <w:ind w:firstLine="567"/>
              <w:jc w:val="both"/>
              <w:rPr>
                <w:rFonts w:ascii="Arial" w:hAnsi="Arial" w:cs="Arial"/>
              </w:rPr>
            </w:pPr>
            <w:del w:id="800" w:author="Volkan ARTAR" w:date="2014-09-28T23:45:00Z">
              <w:r w:rsidRPr="00325DF4" w:rsidDel="006D1E69">
                <w:rPr>
                  <w:rFonts w:ascii="Arial" w:hAnsi="Arial" w:cs="Arial"/>
                  <w:b/>
                </w:rPr>
                <w:delText>Madde 122</w:delText>
              </w:r>
              <w:r w:rsidRPr="00325DF4" w:rsidDel="006D1E69">
                <w:rPr>
                  <w:rFonts w:ascii="Arial" w:hAnsi="Arial" w:cs="Arial"/>
                </w:rPr>
                <w:delText>- Mali varlık ve yükümlülükler değişim tablosu, genel yönetimin ve kapsama dahil her bir kamu idaresinin belirli raporlama dönemleri arasında mali varlıkları ve yükümlülüklerindeki değişmeyi gösterir ve raporlama tarihi itibarıyla toplam mali varlıklar ile toplam mali yükümlükler arasındaki farkı ifade eden net mali değeri ölçer. Tablo, dönemler arası karşılaştırma yapılabilmesini sağlamak üzere son üç faaliyet dönemine ilişkin verileri kapsayacak şekilde hazırlanır.</w:delText>
              </w:r>
            </w:del>
          </w:p>
          <w:p w:rsidR="00B41115" w:rsidRPr="00325DF4" w:rsidRDefault="00B41115" w:rsidP="00D54989">
            <w:pPr>
              <w:ind w:firstLine="567"/>
              <w:jc w:val="both"/>
              <w:rPr>
                <w:rFonts w:ascii="Arial" w:hAnsi="Arial" w:cs="Arial"/>
              </w:rPr>
            </w:pPr>
          </w:p>
          <w:p w:rsidR="00B83A1B" w:rsidRPr="00325DF4" w:rsidDel="006D1E69" w:rsidRDefault="00B83A1B" w:rsidP="00B83A1B">
            <w:pPr>
              <w:ind w:firstLine="567"/>
              <w:jc w:val="both"/>
              <w:rPr>
                <w:del w:id="801" w:author="Volkan ARTAR" w:date="2014-09-28T23:45:00Z"/>
                <w:rFonts w:ascii="Arial" w:hAnsi="Arial" w:cs="Arial"/>
              </w:rPr>
            </w:pPr>
            <w:del w:id="802" w:author="Volkan ARTAR" w:date="2014-09-28T23:45:00Z">
              <w:r w:rsidRPr="00325DF4" w:rsidDel="006D1E69">
                <w:rPr>
                  <w:rFonts w:ascii="Arial" w:hAnsi="Arial" w:cs="Arial"/>
                  <w:b/>
                </w:rPr>
                <w:delText>İç borç değişim tablosu</w:delText>
              </w:r>
            </w:del>
          </w:p>
          <w:p w:rsidR="00B83A1B" w:rsidRPr="00325DF4" w:rsidDel="006D1E69" w:rsidRDefault="00B83A1B" w:rsidP="00B83A1B">
            <w:pPr>
              <w:ind w:firstLine="567"/>
              <w:jc w:val="both"/>
              <w:rPr>
                <w:del w:id="803" w:author="Volkan ARTAR" w:date="2014-09-28T23:51:00Z"/>
                <w:rFonts w:ascii="Arial" w:hAnsi="Arial" w:cs="Arial"/>
              </w:rPr>
            </w:pPr>
            <w:del w:id="804" w:author="Volkan ARTAR" w:date="2014-09-28T23:45:00Z">
              <w:r w:rsidRPr="00325DF4" w:rsidDel="006D1E69">
                <w:rPr>
                  <w:rFonts w:ascii="Arial" w:hAnsi="Arial" w:cs="Arial"/>
                  <w:b/>
                </w:rPr>
                <w:delText>Madde 123</w:delText>
              </w:r>
              <w:r w:rsidRPr="00325DF4" w:rsidDel="006D1E69">
                <w:rPr>
                  <w:rFonts w:ascii="Arial" w:hAnsi="Arial" w:cs="Arial"/>
                </w:rPr>
                <w:delText>- İç borç değişim tablosu, genel yönetimin ve kapsama dahil her bir kamu idaresinin belirli raporlama dönemler arasında iç borç tutar ve bileşimindeki değişimleri vade yapısına göre gösterir. İç borç değişim tablosu, dönemler arası karşılaştırma yapılabilmesini sağlamak üzere son üç faaliyet dönemine ilişkin verileri kapsayacak şekilde hazırlanır.</w:delText>
              </w:r>
            </w:del>
            <w:bookmarkStart w:id="805" w:name="_Toc254942665"/>
            <w:bookmarkStart w:id="806" w:name="_Toc364954969"/>
            <w:bookmarkStart w:id="807" w:name="_Toc365998067"/>
            <w:bookmarkStart w:id="808" w:name="_Toc383005550"/>
            <w:bookmarkStart w:id="809" w:name="_Toc383787510"/>
            <w:bookmarkStart w:id="810" w:name="_Toc399504593"/>
            <w:bookmarkStart w:id="811" w:name="_Toc399504950"/>
          </w:p>
          <w:p w:rsidR="003E35DF" w:rsidRPr="00325DF4" w:rsidRDefault="003E35DF" w:rsidP="00B83A1B">
            <w:pPr>
              <w:ind w:firstLine="567"/>
              <w:jc w:val="both"/>
              <w:rPr>
                <w:rFonts w:ascii="Arial" w:hAnsi="Arial" w:cs="Arial"/>
                <w:b/>
              </w:rPr>
            </w:pPr>
          </w:p>
          <w:p w:rsidR="00B83A1B" w:rsidRPr="00325DF4" w:rsidDel="006D1E69" w:rsidRDefault="00B83A1B" w:rsidP="00B83A1B">
            <w:pPr>
              <w:ind w:firstLine="567"/>
              <w:jc w:val="both"/>
              <w:rPr>
                <w:del w:id="812" w:author="Volkan ARTAR" w:date="2014-09-28T23:45:00Z"/>
                <w:rFonts w:ascii="Arial" w:hAnsi="Arial" w:cs="Arial"/>
                <w:b/>
              </w:rPr>
            </w:pPr>
            <w:del w:id="813" w:author="Volkan ARTAR" w:date="2014-09-28T23:45:00Z">
              <w:r w:rsidRPr="00325DF4" w:rsidDel="006D1E69">
                <w:rPr>
                  <w:rFonts w:ascii="Arial" w:hAnsi="Arial" w:cs="Arial"/>
                  <w:b/>
                </w:rPr>
                <w:delText>Dış borç değişim tablosu</w:delText>
              </w:r>
              <w:bookmarkEnd w:id="805"/>
              <w:bookmarkEnd w:id="806"/>
              <w:bookmarkEnd w:id="807"/>
              <w:bookmarkEnd w:id="808"/>
              <w:bookmarkEnd w:id="809"/>
              <w:bookmarkEnd w:id="810"/>
              <w:bookmarkEnd w:id="811"/>
            </w:del>
          </w:p>
          <w:p w:rsidR="00B074DB" w:rsidRDefault="00B83A1B" w:rsidP="00D54989">
            <w:pPr>
              <w:ind w:firstLine="567"/>
              <w:jc w:val="both"/>
              <w:rPr>
                <w:rFonts w:ascii="Arial" w:hAnsi="Arial" w:cs="Arial"/>
              </w:rPr>
            </w:pPr>
            <w:del w:id="814" w:author="Volkan ARTAR" w:date="2014-09-28T23:45:00Z">
              <w:r w:rsidRPr="00325DF4" w:rsidDel="006D1E69">
                <w:rPr>
                  <w:rFonts w:ascii="Arial" w:hAnsi="Arial" w:cs="Arial"/>
                  <w:b/>
                </w:rPr>
                <w:delText>Madde 124</w:delText>
              </w:r>
              <w:r w:rsidRPr="00325DF4" w:rsidDel="006D1E69">
                <w:rPr>
                  <w:rFonts w:ascii="Arial" w:hAnsi="Arial" w:cs="Arial"/>
                </w:rPr>
                <w:delText>- Dış borç değişim tablosu, genel yönetimin ve kapsama dahil her bir kamu idaresinin belirli raporlama dönemleri arasında dış borç tutar ve bileşimindeki değişimleri vade yapısına göre gösterir. Dış borç değişim tablosu, dönemler arası karşılaştırma yapılabilmesini sağlamak üzere son üç faaliyet dönemine ilişkin verileri kapsayacak şekilde hazırlanır.</w:delText>
              </w:r>
            </w:del>
            <w:bookmarkStart w:id="815" w:name="_Toc254942666"/>
            <w:bookmarkStart w:id="816" w:name="_Toc364954970"/>
            <w:bookmarkStart w:id="817" w:name="_Toc365998068"/>
            <w:bookmarkStart w:id="818" w:name="_Toc383005551"/>
            <w:bookmarkStart w:id="819" w:name="_Toc383787511"/>
            <w:bookmarkStart w:id="820" w:name="_Toc399504594"/>
            <w:bookmarkStart w:id="821" w:name="_Toc399504951"/>
          </w:p>
          <w:p w:rsidR="00B41115" w:rsidRPr="00325DF4" w:rsidRDefault="00B41115" w:rsidP="00D54989">
            <w:pPr>
              <w:ind w:firstLine="567"/>
              <w:jc w:val="both"/>
              <w:rPr>
                <w:rFonts w:ascii="Arial" w:hAnsi="Arial" w:cs="Arial"/>
              </w:rPr>
            </w:pPr>
          </w:p>
          <w:p w:rsidR="00B83A1B" w:rsidRPr="00325DF4" w:rsidDel="006D1E69" w:rsidRDefault="00B074DB" w:rsidP="00B83A1B">
            <w:pPr>
              <w:jc w:val="both"/>
              <w:rPr>
                <w:del w:id="822" w:author="Volkan ARTAR" w:date="2014-09-28T23:45:00Z"/>
                <w:rFonts w:ascii="Arial" w:hAnsi="Arial" w:cs="Arial"/>
                <w:b/>
              </w:rPr>
            </w:pPr>
            <w:r w:rsidRPr="00325DF4">
              <w:rPr>
                <w:rFonts w:ascii="Arial" w:hAnsi="Arial" w:cs="Arial"/>
                <w:b/>
              </w:rPr>
              <w:t xml:space="preserve">          </w:t>
            </w:r>
            <w:del w:id="823" w:author="Volkan ARTAR" w:date="2014-09-28T23:45:00Z">
              <w:r w:rsidR="00B83A1B" w:rsidRPr="00325DF4" w:rsidDel="006D1E69">
                <w:rPr>
                  <w:rFonts w:ascii="Arial" w:hAnsi="Arial" w:cs="Arial"/>
                  <w:b/>
                </w:rPr>
                <w:delText>Şarta bağlı varlık ve yükümlülükler tablosu</w:delText>
              </w:r>
              <w:bookmarkEnd w:id="815"/>
              <w:bookmarkEnd w:id="816"/>
              <w:bookmarkEnd w:id="817"/>
              <w:bookmarkEnd w:id="818"/>
              <w:bookmarkEnd w:id="819"/>
              <w:bookmarkEnd w:id="820"/>
              <w:bookmarkEnd w:id="821"/>
            </w:del>
          </w:p>
          <w:p w:rsidR="00C448AB" w:rsidRPr="00325DF4" w:rsidRDefault="00B83A1B" w:rsidP="00B83A1B">
            <w:pPr>
              <w:ind w:firstLine="567"/>
              <w:jc w:val="both"/>
              <w:rPr>
                <w:rFonts w:ascii="Arial" w:hAnsi="Arial" w:cs="Arial"/>
              </w:rPr>
            </w:pPr>
            <w:del w:id="824" w:author="Volkan ARTAR" w:date="2014-09-28T23:45:00Z">
              <w:r w:rsidRPr="00325DF4" w:rsidDel="006D1E69">
                <w:rPr>
                  <w:rFonts w:ascii="Arial" w:hAnsi="Arial" w:cs="Arial"/>
                  <w:b/>
                </w:rPr>
                <w:delText>Madde 125</w:delText>
              </w:r>
              <w:r w:rsidRPr="00325DF4" w:rsidDel="006D1E69">
                <w:rPr>
                  <w:rFonts w:ascii="Arial" w:hAnsi="Arial" w:cs="Arial"/>
                </w:rPr>
                <w:delText xml:space="preserve">- Şarta bağlı varlık ve yükümlülükler tablosu, genel yönetimin ve kapsama dahil her bir kamu idaresinin, geçmişteki bir olay dolayısıyla gelecekte belirli koşulların </w:delText>
              </w:r>
              <w:r w:rsidRPr="00325DF4" w:rsidDel="006D1E69">
                <w:rPr>
                  <w:rFonts w:ascii="Arial" w:hAnsi="Arial" w:cs="Arial"/>
                </w:rPr>
                <w:lastRenderedPageBreak/>
                <w:delText>gerçekleşmesi halinde kamu idaresi lehine veya aleyhine doğması muhtemel olan varlık veya yükümlülükleri gösterir. Tablo, dönemler arası karşılaştırma yapılabilmesini sağlamak üzere son üç faaliyet dönemine ilişkin verileri kapsayacak şekilde hazırlanır.</w:delText>
              </w:r>
            </w:del>
            <w:bookmarkStart w:id="825" w:name="_Toc254942667"/>
            <w:bookmarkStart w:id="826" w:name="_Toc399504952"/>
          </w:p>
          <w:p w:rsidR="009F4994" w:rsidRPr="00325DF4" w:rsidRDefault="009F4994" w:rsidP="009F4994">
            <w:pPr>
              <w:jc w:val="both"/>
              <w:rPr>
                <w:rFonts w:ascii="Arial" w:hAnsi="Arial" w:cs="Arial"/>
                <w:b/>
              </w:rPr>
            </w:pPr>
          </w:p>
          <w:p w:rsidR="00B83A1B" w:rsidRPr="00325DF4" w:rsidRDefault="00B83A1B" w:rsidP="00B83A1B">
            <w:pPr>
              <w:ind w:firstLine="567"/>
              <w:jc w:val="both"/>
              <w:rPr>
                <w:rFonts w:ascii="Arial" w:hAnsi="Arial" w:cs="Arial"/>
                <w:b/>
              </w:rPr>
            </w:pPr>
            <w:r w:rsidRPr="00325DF4">
              <w:rPr>
                <w:rFonts w:ascii="Arial" w:hAnsi="Arial" w:cs="Arial"/>
                <w:b/>
              </w:rPr>
              <w:t>Gelirlerin ekonomik sınıflandırılması tablosu</w:t>
            </w:r>
            <w:bookmarkEnd w:id="825"/>
            <w:bookmarkEnd w:id="826"/>
          </w:p>
          <w:p w:rsidR="00B83A1B" w:rsidRPr="00325DF4" w:rsidRDefault="00B83A1B" w:rsidP="00B83A1B">
            <w:pPr>
              <w:ind w:firstLine="567"/>
              <w:jc w:val="both"/>
              <w:rPr>
                <w:rFonts w:ascii="Arial" w:hAnsi="Arial" w:cs="Arial"/>
              </w:rPr>
            </w:pPr>
            <w:del w:id="827" w:author="Volkan ARTAR" w:date="2014-09-27T01:03:00Z">
              <w:r w:rsidRPr="00325DF4" w:rsidDel="00987114">
                <w:rPr>
                  <w:rFonts w:ascii="Arial" w:hAnsi="Arial" w:cs="Arial"/>
                  <w:b/>
                </w:rPr>
                <w:delText>MADDE 126-</w:delText>
              </w:r>
            </w:del>
            <w:r w:rsidRPr="00325DF4">
              <w:rPr>
                <w:rFonts w:ascii="Arial" w:hAnsi="Arial" w:cs="Arial"/>
                <w:b/>
              </w:rPr>
              <w:t xml:space="preserve"> </w:t>
            </w:r>
            <w:r w:rsidRPr="00325DF4">
              <w:rPr>
                <w:rFonts w:ascii="Arial" w:hAnsi="Arial" w:cs="Arial"/>
              </w:rPr>
              <w:t>Kamu idarelerinin faaliyet gelirleri, gelirlerin ekonomik sınıflandırılması tablosunda, detaylı hesap planlarındaki sınıflamaya uygun olarak raporlanır. Tablo, dönemler arası karşılaştırma yapılabilmesini sağlamak üzere son üç faaliyet dönemine ilişkin verileri kapsayacak şekilde hazırlanır.</w:t>
            </w:r>
          </w:p>
          <w:p w:rsidR="006A609F" w:rsidRPr="00325DF4" w:rsidRDefault="006A609F" w:rsidP="00D54989">
            <w:pPr>
              <w:jc w:val="both"/>
              <w:rPr>
                <w:rFonts w:ascii="Arial" w:hAnsi="Arial" w:cs="Arial"/>
              </w:rPr>
            </w:pPr>
          </w:p>
          <w:p w:rsidR="00B83A1B" w:rsidRPr="00325DF4" w:rsidRDefault="00B83A1B" w:rsidP="00B83A1B">
            <w:pPr>
              <w:pStyle w:val="Balk2"/>
              <w:spacing w:before="0" w:after="0"/>
              <w:ind w:firstLine="567"/>
              <w:rPr>
                <w:i w:val="0"/>
                <w:sz w:val="24"/>
                <w:szCs w:val="24"/>
              </w:rPr>
            </w:pPr>
            <w:bookmarkStart w:id="828" w:name="_Toc254942668"/>
            <w:bookmarkStart w:id="829" w:name="_Toc399504953"/>
            <w:r w:rsidRPr="00325DF4">
              <w:rPr>
                <w:i w:val="0"/>
                <w:sz w:val="24"/>
                <w:szCs w:val="24"/>
              </w:rPr>
              <w:t>Giderlerin kurumsal sınıflandırılması tablosu</w:t>
            </w:r>
            <w:bookmarkEnd w:id="828"/>
            <w:bookmarkEnd w:id="829"/>
          </w:p>
          <w:p w:rsidR="00B83A1B" w:rsidRPr="00325DF4" w:rsidDel="00B662CA" w:rsidRDefault="00B83A1B" w:rsidP="00B83A1B">
            <w:pPr>
              <w:ind w:firstLine="567"/>
              <w:jc w:val="both"/>
              <w:rPr>
                <w:del w:id="830" w:author="Volkan ARTAR" w:date="2014-09-28T16:37:00Z"/>
                <w:rFonts w:ascii="Arial" w:hAnsi="Arial" w:cs="Arial"/>
              </w:rPr>
            </w:pPr>
            <w:del w:id="831" w:author="Volkan ARTAR" w:date="2014-09-27T01:03:00Z">
              <w:r w:rsidRPr="00325DF4" w:rsidDel="00987114">
                <w:rPr>
                  <w:rFonts w:ascii="Arial" w:hAnsi="Arial" w:cs="Arial"/>
                  <w:b/>
                </w:rPr>
                <w:delText>MADDE 127-</w:delText>
              </w:r>
            </w:del>
            <w:r w:rsidRPr="00325DF4">
              <w:rPr>
                <w:rFonts w:ascii="Arial" w:hAnsi="Arial" w:cs="Arial"/>
                <w:b/>
              </w:rPr>
              <w:t xml:space="preserve"> </w:t>
            </w:r>
            <w:r w:rsidRPr="00325DF4">
              <w:rPr>
                <w:rFonts w:ascii="Arial" w:hAnsi="Arial" w:cs="Arial"/>
              </w:rPr>
              <w:t xml:space="preserve">Giderlerin kurumsal sınıflandırılması tablosu, giderlerin kurumsal düzeyde </w:t>
            </w:r>
            <w:del w:id="832" w:author="Admin" w:date="2013-03-01T16:20:00Z">
              <w:r w:rsidRPr="00325DF4" w:rsidDel="00AF5D26">
                <w:rPr>
                  <w:rFonts w:ascii="Arial" w:hAnsi="Arial" w:cs="Arial"/>
                </w:rPr>
                <w:delText xml:space="preserve">ekonomik </w:delText>
              </w:r>
            </w:del>
            <w:r w:rsidRPr="00325DF4">
              <w:rPr>
                <w:rFonts w:ascii="Arial" w:hAnsi="Arial" w:cs="Arial"/>
              </w:rPr>
              <w:t>dağılımını gösteren mali tablodur. Tablo, dönemler arası karşılaştırma yapılabilmesini sağlamak üzere son üç faaliyet dönemine ilişkin verileri kapsayacak şekilde hazırlanır.</w:t>
            </w:r>
          </w:p>
          <w:p w:rsidR="003E35DF" w:rsidRPr="00325DF4" w:rsidDel="00B662CA" w:rsidRDefault="003E35DF" w:rsidP="00B83A1B">
            <w:pPr>
              <w:ind w:firstLine="567"/>
              <w:jc w:val="both"/>
              <w:rPr>
                <w:del w:id="833" w:author="Volkan ARTAR" w:date="2014-09-28T16:37:00Z"/>
                <w:rFonts w:ascii="Arial" w:hAnsi="Arial" w:cs="Arial"/>
              </w:rPr>
            </w:pPr>
          </w:p>
          <w:p w:rsidR="00B83A1B" w:rsidRPr="00325DF4" w:rsidDel="007E5580" w:rsidRDefault="00B83A1B" w:rsidP="00B83A1B">
            <w:pPr>
              <w:pStyle w:val="Balk2"/>
              <w:spacing w:before="0" w:after="0"/>
              <w:ind w:firstLine="567"/>
              <w:rPr>
                <w:del w:id="834" w:author="Osman Teker" w:date="2013-08-22T17:04:00Z"/>
                <w:i w:val="0"/>
                <w:sz w:val="24"/>
                <w:szCs w:val="24"/>
              </w:rPr>
            </w:pPr>
            <w:bookmarkStart w:id="835" w:name="_Toc254942669"/>
            <w:del w:id="836" w:author="Osman Teker" w:date="2013-08-22T17:04:00Z">
              <w:r w:rsidRPr="00325DF4" w:rsidDel="007E5580">
                <w:rPr>
                  <w:i w:val="0"/>
                  <w:sz w:val="24"/>
                  <w:szCs w:val="24"/>
                </w:rPr>
                <w:delText>Giderlerin fonksiyonel sınıflandırılması tablosu</w:delText>
              </w:r>
              <w:bookmarkEnd w:id="835"/>
            </w:del>
          </w:p>
          <w:p w:rsidR="00B83A1B" w:rsidRPr="00325DF4" w:rsidRDefault="00B83A1B" w:rsidP="00D54989">
            <w:pPr>
              <w:ind w:firstLine="567"/>
              <w:jc w:val="both"/>
              <w:rPr>
                <w:rFonts w:ascii="Arial" w:hAnsi="Arial" w:cs="Arial"/>
              </w:rPr>
            </w:pPr>
            <w:del w:id="837" w:author="Mehmet Koyun" w:date="2013-05-08T16:15:00Z">
              <w:r w:rsidRPr="00325DF4" w:rsidDel="00AD1DEE">
                <w:rPr>
                  <w:rFonts w:ascii="Arial" w:hAnsi="Arial" w:cs="Arial"/>
                  <w:b/>
                </w:rPr>
                <w:delText xml:space="preserve">Madde 128 — </w:delText>
              </w:r>
            </w:del>
            <w:del w:id="838" w:author="Osman Teker" w:date="2013-07-17T12:14:00Z">
              <w:r w:rsidRPr="00325DF4" w:rsidDel="007A535D">
                <w:rPr>
                  <w:rFonts w:ascii="Arial" w:hAnsi="Arial" w:cs="Arial"/>
                </w:rPr>
                <w:delText>Giderlerin fonksiyonel sınıflandırılması tablosu, genel yönetimin temel fonksiyonları esas alınarak hazırlanır. Giderlerin fonksiyonel sınıflandırılması tablosunda giderler; genel kamu hizmetleri, savunma hizmetleri, kamu düzeni ve güvenlik hizmetleri, ekonomik işler ve hizmetler, çevre koruma hizmetleri, konut ve toplum refahı hizmetleri, sağlık hizmetleri, eğlence, kültür ve din hizmetleri, eğitim hizmetleri ve sosyal yardım hizmetleri alt sınıflarına ayrılır. Mali olmayan duran varlık edinimleri karşılığı yapılan ödemeler</w:delText>
              </w:r>
            </w:del>
            <w:del w:id="839" w:author="Osman Teker" w:date="2013-09-24T15:59:00Z">
              <w:r w:rsidRPr="00325DF4" w:rsidDel="00325E94">
                <w:rPr>
                  <w:rFonts w:ascii="Arial" w:hAnsi="Arial" w:cs="Arial"/>
                </w:rPr>
                <w:delText xml:space="preserve"> </w:delText>
              </w:r>
            </w:del>
            <w:del w:id="840" w:author="Osman Teker" w:date="2013-07-17T12:14:00Z">
              <w:r w:rsidRPr="00325DF4" w:rsidDel="007A535D">
                <w:rPr>
                  <w:rFonts w:ascii="Arial" w:hAnsi="Arial" w:cs="Arial"/>
                </w:rPr>
                <w:delText xml:space="preserve">tabloda ayrıca gösterilir. Tablo, dönemler arası karşılaştırma </w:delText>
              </w:r>
              <w:r w:rsidRPr="00325DF4" w:rsidDel="007A535D">
                <w:rPr>
                  <w:rFonts w:ascii="Arial" w:hAnsi="Arial" w:cs="Arial"/>
                </w:rPr>
                <w:lastRenderedPageBreak/>
                <w:delText>yapılabilmesini sağlamak üzere son üç faaliyet</w:delText>
              </w:r>
            </w:del>
            <w:r w:rsidR="00D54989" w:rsidRPr="00325DF4">
              <w:rPr>
                <w:rFonts w:ascii="Arial" w:hAnsi="Arial" w:cs="Arial"/>
              </w:rPr>
              <w:t xml:space="preserve"> </w:t>
            </w:r>
            <w:del w:id="841" w:author="Osman Teker" w:date="2013-07-17T12:14:00Z">
              <w:r w:rsidRPr="00325DF4" w:rsidDel="007A535D">
                <w:rPr>
                  <w:rFonts w:ascii="Arial" w:hAnsi="Arial" w:cs="Arial"/>
                </w:rPr>
                <w:delText>dönemine ilişkin verileri kapsayacak şekilde hazırlanır.</w:delText>
              </w:r>
            </w:del>
          </w:p>
          <w:p w:rsidR="00D54989" w:rsidRPr="00325DF4" w:rsidRDefault="00D54989" w:rsidP="00D54989">
            <w:pPr>
              <w:rPr>
                <w:rFonts w:ascii="Arial" w:hAnsi="Arial" w:cs="Arial"/>
              </w:rPr>
            </w:pPr>
            <w:bookmarkStart w:id="842" w:name="_Toc254942670"/>
            <w:bookmarkStart w:id="843" w:name="_Toc399504954"/>
          </w:p>
          <w:p w:rsidR="00B83A1B" w:rsidRPr="00325DF4" w:rsidRDefault="00B83A1B" w:rsidP="00B83A1B">
            <w:pPr>
              <w:pStyle w:val="Balk2"/>
              <w:spacing w:before="0" w:after="0"/>
              <w:ind w:firstLine="567"/>
              <w:rPr>
                <w:i w:val="0"/>
                <w:sz w:val="24"/>
                <w:szCs w:val="24"/>
              </w:rPr>
            </w:pPr>
            <w:r w:rsidRPr="00325DF4">
              <w:rPr>
                <w:i w:val="0"/>
                <w:sz w:val="24"/>
                <w:szCs w:val="24"/>
              </w:rPr>
              <w:t>Giderlerin ekonomik sınıflandırılması tablosu</w:t>
            </w:r>
            <w:bookmarkEnd w:id="842"/>
            <w:bookmarkEnd w:id="843"/>
          </w:p>
          <w:p w:rsidR="00B83A1B" w:rsidRPr="00325DF4" w:rsidRDefault="00B83A1B" w:rsidP="00D54989">
            <w:pPr>
              <w:ind w:firstLine="567"/>
              <w:jc w:val="both"/>
              <w:rPr>
                <w:rFonts w:ascii="Arial" w:hAnsi="Arial" w:cs="Arial"/>
              </w:rPr>
            </w:pPr>
            <w:del w:id="844" w:author="Volkan ARTAR" w:date="2014-09-27T01:04:00Z">
              <w:r w:rsidRPr="00325DF4" w:rsidDel="00987114">
                <w:rPr>
                  <w:rFonts w:ascii="Arial" w:hAnsi="Arial" w:cs="Arial"/>
                  <w:b/>
                </w:rPr>
                <w:delText>MADDE 129-</w:delText>
              </w:r>
            </w:del>
            <w:r w:rsidRPr="00325DF4">
              <w:rPr>
                <w:rFonts w:ascii="Arial" w:hAnsi="Arial" w:cs="Arial"/>
                <w:b/>
              </w:rPr>
              <w:t xml:space="preserve"> </w:t>
            </w:r>
            <w:r w:rsidRPr="00325DF4">
              <w:rPr>
                <w:rFonts w:ascii="Arial" w:hAnsi="Arial" w:cs="Arial"/>
              </w:rPr>
              <w:t>Kamu idarelerinin faaliyet giderleri, giderlerin ekonomik sınıflandırılması tablosunda, detaylı hesap planlarındaki sınıflamaya uygun olarak raporlanır. Tablo, dönemler arası karşılaştırma yapılabilmesini sağlamak üzere son üç faaliyet dönemine ilişkin verileri kapsayacak şekilde hazırlanır.</w:t>
            </w:r>
          </w:p>
          <w:p w:rsidR="006A609F" w:rsidRPr="00325DF4" w:rsidRDefault="006A609F" w:rsidP="00B83A1B">
            <w:pPr>
              <w:ind w:firstLine="567"/>
              <w:jc w:val="both"/>
              <w:rPr>
                <w:rFonts w:ascii="Arial" w:hAnsi="Arial" w:cs="Arial"/>
              </w:rPr>
            </w:pPr>
          </w:p>
          <w:p w:rsidR="00B83A1B" w:rsidRPr="00325DF4" w:rsidRDefault="00B83A1B" w:rsidP="00B83A1B">
            <w:pPr>
              <w:pStyle w:val="Balk2"/>
              <w:spacing w:before="0" w:after="0"/>
              <w:ind w:firstLine="567"/>
              <w:rPr>
                <w:i w:val="0"/>
                <w:sz w:val="24"/>
                <w:szCs w:val="24"/>
              </w:rPr>
            </w:pPr>
            <w:bookmarkStart w:id="845" w:name="_Toc254942671"/>
            <w:bookmarkStart w:id="846" w:name="_Toc399504955"/>
            <w:r w:rsidRPr="00325DF4">
              <w:rPr>
                <w:i w:val="0"/>
                <w:sz w:val="24"/>
                <w:szCs w:val="24"/>
              </w:rPr>
              <w:t>Bütçe gelirlerinin ekonomik sınıflandırılması tablosu</w:t>
            </w:r>
            <w:bookmarkEnd w:id="845"/>
            <w:bookmarkEnd w:id="846"/>
          </w:p>
          <w:p w:rsidR="00B83A1B" w:rsidRPr="00325DF4" w:rsidRDefault="00B83A1B" w:rsidP="00B83A1B">
            <w:pPr>
              <w:ind w:firstLine="567"/>
              <w:jc w:val="both"/>
              <w:rPr>
                <w:rFonts w:ascii="Arial" w:hAnsi="Arial" w:cs="Arial"/>
              </w:rPr>
            </w:pPr>
            <w:del w:id="847" w:author="Volkan ARTAR" w:date="2014-09-27T01:04:00Z">
              <w:r w:rsidRPr="00325DF4" w:rsidDel="00987114">
                <w:rPr>
                  <w:rFonts w:ascii="Arial" w:hAnsi="Arial" w:cs="Arial"/>
                  <w:b/>
                </w:rPr>
                <w:delText>MADDE 130-</w:delText>
              </w:r>
            </w:del>
            <w:r w:rsidRPr="00325DF4">
              <w:rPr>
                <w:rFonts w:ascii="Arial" w:hAnsi="Arial" w:cs="Arial"/>
                <w:b/>
              </w:rPr>
              <w:t xml:space="preserve"> </w:t>
            </w:r>
            <w:r w:rsidRPr="00325DF4">
              <w:rPr>
                <w:rFonts w:ascii="Arial" w:hAnsi="Arial" w:cs="Arial"/>
              </w:rPr>
              <w:t>Kamu idarelerine ait bütçe gelirleri, bütçelerindeki sınıflandırmaya uygun olarak raporlanır. Bütçe gelirlerinin ekonomik sınıflandırılması tablosu, bütçe gelir hesapları hesap grubundaki hesaplardan yararlanılarak hazırlanır. Tablo, dönemler arası karşılaştırma yapılabilmesini sağlamak üzere son üç mali yıla ilişkin verileri kapsayacak şekilde hazırlanır.</w:t>
            </w:r>
          </w:p>
          <w:p w:rsidR="003E35DF" w:rsidRPr="00325DF4" w:rsidRDefault="003E35DF" w:rsidP="00B83A1B">
            <w:pPr>
              <w:ind w:firstLine="567"/>
              <w:jc w:val="both"/>
              <w:rPr>
                <w:rFonts w:ascii="Arial" w:hAnsi="Arial" w:cs="Arial"/>
              </w:rPr>
            </w:pPr>
          </w:p>
          <w:p w:rsidR="00B83A1B" w:rsidRPr="00325DF4" w:rsidRDefault="00B83A1B" w:rsidP="00B83A1B">
            <w:pPr>
              <w:pStyle w:val="Balk2"/>
              <w:spacing w:before="0" w:after="0"/>
              <w:ind w:firstLine="567"/>
              <w:rPr>
                <w:i w:val="0"/>
                <w:sz w:val="24"/>
                <w:szCs w:val="24"/>
              </w:rPr>
            </w:pPr>
            <w:bookmarkStart w:id="848" w:name="_Toc254942672"/>
            <w:bookmarkStart w:id="849" w:name="_Toc399504956"/>
            <w:r w:rsidRPr="00325DF4">
              <w:rPr>
                <w:i w:val="0"/>
                <w:sz w:val="24"/>
                <w:szCs w:val="24"/>
              </w:rPr>
              <w:t>Bütçe giderlerinin kurumsal sınıflandırılması tablosu</w:t>
            </w:r>
            <w:bookmarkEnd w:id="848"/>
            <w:bookmarkEnd w:id="849"/>
          </w:p>
          <w:p w:rsidR="00476CC0" w:rsidRPr="00325DF4" w:rsidRDefault="00B83A1B" w:rsidP="00D54989">
            <w:pPr>
              <w:ind w:firstLine="567"/>
              <w:jc w:val="both"/>
              <w:rPr>
                <w:rFonts w:ascii="Arial" w:hAnsi="Arial" w:cs="Arial"/>
              </w:rPr>
            </w:pPr>
            <w:del w:id="850" w:author="Volkan ARTAR" w:date="2014-09-27T01:05:00Z">
              <w:r w:rsidRPr="00325DF4" w:rsidDel="00987114">
                <w:rPr>
                  <w:rFonts w:ascii="Arial" w:hAnsi="Arial" w:cs="Arial"/>
                  <w:b/>
                </w:rPr>
                <w:delText>MADDE 131-</w:delText>
              </w:r>
            </w:del>
            <w:r w:rsidRPr="00325DF4">
              <w:rPr>
                <w:rFonts w:ascii="Arial" w:hAnsi="Arial" w:cs="Arial"/>
                <w:b/>
              </w:rPr>
              <w:t xml:space="preserve"> </w:t>
            </w:r>
            <w:r w:rsidRPr="00325DF4">
              <w:rPr>
                <w:rFonts w:ascii="Arial" w:hAnsi="Arial" w:cs="Arial"/>
              </w:rPr>
              <w:t xml:space="preserve">Kamu idarelerine ait bütçe giderlerinin kurumsal düzeyde </w:t>
            </w:r>
            <w:del w:id="851" w:author="Admin" w:date="2013-03-01T16:25:00Z">
              <w:r w:rsidRPr="00325DF4" w:rsidDel="00AF5D26">
                <w:rPr>
                  <w:rFonts w:ascii="Arial" w:hAnsi="Arial" w:cs="Arial"/>
                </w:rPr>
                <w:delText xml:space="preserve">ekonomik </w:delText>
              </w:r>
            </w:del>
            <w:r w:rsidRPr="00325DF4">
              <w:rPr>
                <w:rFonts w:ascii="Arial" w:hAnsi="Arial" w:cs="Arial"/>
              </w:rPr>
              <w:t>dağılımını gösteren mali tablodur. Bütçe giderlerinin kurumsal sınıflandırılması tablosu, bütçe gider hesapları hesap grubundaki hesaplardan yararlanılarak hazırlanır. Tablo, dönemler arası karşılaştırma yapılabilmesini sağlamak üzere son üç mali yıla ilişkin verileri</w:t>
            </w:r>
            <w:bookmarkStart w:id="852" w:name="_Toc254942673"/>
            <w:bookmarkStart w:id="853" w:name="_Toc399504957"/>
            <w:r w:rsidR="00D54989" w:rsidRPr="00325DF4">
              <w:rPr>
                <w:rFonts w:ascii="Arial" w:hAnsi="Arial" w:cs="Arial"/>
              </w:rPr>
              <w:t xml:space="preserve"> kapsayacak şekilde hazırlanır.</w:t>
            </w:r>
          </w:p>
          <w:p w:rsidR="00D54989" w:rsidRDefault="00D54989" w:rsidP="00D54989">
            <w:pPr>
              <w:jc w:val="both"/>
              <w:rPr>
                <w:rFonts w:ascii="Arial" w:hAnsi="Arial" w:cs="Arial"/>
              </w:rPr>
            </w:pPr>
          </w:p>
          <w:p w:rsidR="00B41115" w:rsidRDefault="00B41115" w:rsidP="00D54989">
            <w:pPr>
              <w:jc w:val="both"/>
              <w:rPr>
                <w:rFonts w:ascii="Arial" w:hAnsi="Arial" w:cs="Arial"/>
              </w:rPr>
            </w:pPr>
          </w:p>
          <w:p w:rsidR="00B41115" w:rsidRDefault="00B41115" w:rsidP="00D54989">
            <w:pPr>
              <w:jc w:val="both"/>
              <w:rPr>
                <w:rFonts w:ascii="Arial" w:hAnsi="Arial" w:cs="Arial"/>
              </w:rPr>
            </w:pPr>
          </w:p>
          <w:p w:rsidR="00B41115" w:rsidRPr="00325DF4" w:rsidRDefault="00B41115" w:rsidP="00D54989">
            <w:pPr>
              <w:jc w:val="both"/>
              <w:rPr>
                <w:rFonts w:ascii="Arial" w:hAnsi="Arial" w:cs="Arial"/>
              </w:rPr>
            </w:pPr>
          </w:p>
          <w:p w:rsidR="00B83A1B" w:rsidRPr="00325DF4" w:rsidRDefault="00B83A1B" w:rsidP="00B83A1B">
            <w:pPr>
              <w:pStyle w:val="Balk2"/>
              <w:spacing w:before="0" w:after="0"/>
              <w:ind w:firstLine="567"/>
              <w:rPr>
                <w:i w:val="0"/>
                <w:sz w:val="24"/>
                <w:szCs w:val="24"/>
              </w:rPr>
            </w:pPr>
            <w:r w:rsidRPr="00325DF4">
              <w:rPr>
                <w:i w:val="0"/>
                <w:sz w:val="24"/>
                <w:szCs w:val="24"/>
              </w:rPr>
              <w:lastRenderedPageBreak/>
              <w:t>Bütçe giderlerinin fonksiyonel sınıflandırılması tablosu</w:t>
            </w:r>
            <w:bookmarkEnd w:id="852"/>
            <w:bookmarkEnd w:id="853"/>
          </w:p>
          <w:p w:rsidR="00B83A1B" w:rsidRPr="00325DF4" w:rsidRDefault="00B83A1B" w:rsidP="00B41115">
            <w:pPr>
              <w:ind w:firstLine="567"/>
              <w:jc w:val="both"/>
              <w:rPr>
                <w:rFonts w:ascii="Arial" w:hAnsi="Arial" w:cs="Arial"/>
              </w:rPr>
            </w:pPr>
            <w:del w:id="854" w:author="Volkan ARTAR" w:date="2014-09-27T01:05:00Z">
              <w:r w:rsidRPr="00325DF4" w:rsidDel="00987114">
                <w:rPr>
                  <w:rFonts w:ascii="Arial" w:hAnsi="Arial" w:cs="Arial"/>
                  <w:b/>
                </w:rPr>
                <w:delText>MADDE 132-</w:delText>
              </w:r>
            </w:del>
            <w:r w:rsidRPr="00325DF4">
              <w:rPr>
                <w:rFonts w:ascii="Arial" w:hAnsi="Arial" w:cs="Arial"/>
                <w:b/>
              </w:rPr>
              <w:t xml:space="preserve"> </w:t>
            </w:r>
            <w:r w:rsidRPr="00325DF4">
              <w:rPr>
                <w:rFonts w:ascii="Arial" w:hAnsi="Arial" w:cs="Arial"/>
              </w:rPr>
              <w:t>Bütçe giderlerinin fonksiyonel sınıflandırılması tablosu, kamu idarelerinin temel fonksiyonları esas alınarak hazırlanır. Bütçe giderlerinin fonksiyonel sınıflandırılması tablosunda bütçe giderleri; genel kamu hizmetleri, savunma hizmetleri, kamu düzeni ve</w:t>
            </w:r>
            <w:r w:rsidR="00B41115">
              <w:rPr>
                <w:rFonts w:ascii="Arial" w:hAnsi="Arial" w:cs="Arial"/>
              </w:rPr>
              <w:t xml:space="preserve"> </w:t>
            </w:r>
            <w:r w:rsidRPr="00325DF4">
              <w:rPr>
                <w:rFonts w:ascii="Arial" w:hAnsi="Arial" w:cs="Arial"/>
              </w:rPr>
              <w:t xml:space="preserve">güvenlik hizmetleri, ekonomik işler ve hizmetler, çevre koruma hizmetleri, </w:t>
            </w:r>
            <w:del w:id="855" w:author="Osman Teker" w:date="2013-10-07T16:14:00Z">
              <w:r w:rsidRPr="00325DF4" w:rsidDel="00635DFF">
                <w:rPr>
                  <w:rFonts w:ascii="Arial" w:hAnsi="Arial" w:cs="Arial"/>
                </w:rPr>
                <w:delText xml:space="preserve">konut </w:delText>
              </w:r>
            </w:del>
            <w:r w:rsidRPr="00325DF4">
              <w:rPr>
                <w:rFonts w:ascii="Arial" w:hAnsi="Arial" w:cs="Arial"/>
              </w:rPr>
              <w:t xml:space="preserve">ve toplum refahı hizmetleri, sağlık hizmetleri, </w:t>
            </w:r>
            <w:del w:id="856" w:author="Osman Teker" w:date="2013-10-07T16:14:00Z">
              <w:r w:rsidRPr="00325DF4" w:rsidDel="00635DFF">
                <w:rPr>
                  <w:rFonts w:ascii="Arial" w:hAnsi="Arial" w:cs="Arial"/>
                </w:rPr>
                <w:delText>eğlence</w:delText>
              </w:r>
            </w:del>
            <w:r w:rsidRPr="00325DF4">
              <w:rPr>
                <w:rFonts w:ascii="Arial" w:hAnsi="Arial" w:cs="Arial"/>
              </w:rPr>
              <w:t>, kültür ve din hizmetleri, eğitim hizmetleri ve sosyal yardım hizmetleri alt sınıflarına ayrılır. Bütçe giderlerinin fonksiyonel sınıflandırılması tablosu, bütçe gider hesapları hesap grubundaki hesaplardan yararlanılarak hazırlanır. Tablo, dönemler arası karşılaştırma yapılabilmesini sağlamak üzere son üç mali yıla ilişkin verileri kapsayacak şekilde hazırlanır.</w:t>
            </w:r>
          </w:p>
          <w:p w:rsidR="00B83A1B" w:rsidRDefault="00B83A1B" w:rsidP="00B83A1B">
            <w:pPr>
              <w:ind w:firstLine="567"/>
              <w:jc w:val="both"/>
              <w:rPr>
                <w:rFonts w:ascii="Arial" w:hAnsi="Arial" w:cs="Arial"/>
              </w:rPr>
            </w:pPr>
          </w:p>
          <w:p w:rsidR="00B41115" w:rsidRPr="00325DF4" w:rsidRDefault="00B41115" w:rsidP="00B83A1B">
            <w:pPr>
              <w:ind w:firstLine="567"/>
              <w:jc w:val="both"/>
              <w:rPr>
                <w:rFonts w:ascii="Arial" w:hAnsi="Arial" w:cs="Arial"/>
              </w:rPr>
            </w:pPr>
          </w:p>
          <w:p w:rsidR="00B83A1B" w:rsidRPr="00325DF4" w:rsidRDefault="00B83A1B" w:rsidP="00B83A1B">
            <w:pPr>
              <w:pStyle w:val="Balk2"/>
              <w:spacing w:before="0" w:after="0"/>
              <w:ind w:firstLine="567"/>
              <w:rPr>
                <w:i w:val="0"/>
                <w:sz w:val="24"/>
                <w:szCs w:val="24"/>
              </w:rPr>
            </w:pPr>
            <w:bookmarkStart w:id="857" w:name="_Toc254942674"/>
            <w:bookmarkStart w:id="858" w:name="_Toc399504958"/>
            <w:r w:rsidRPr="00325DF4">
              <w:rPr>
                <w:i w:val="0"/>
                <w:sz w:val="24"/>
                <w:szCs w:val="24"/>
              </w:rPr>
              <w:t>Bütçe giderlerinin finansal sınıflandırılması tablosu</w:t>
            </w:r>
            <w:bookmarkEnd w:id="857"/>
            <w:bookmarkEnd w:id="858"/>
          </w:p>
          <w:p w:rsidR="00B83A1B" w:rsidRPr="00325DF4" w:rsidRDefault="00B83A1B" w:rsidP="00B83A1B">
            <w:pPr>
              <w:ind w:firstLine="567"/>
              <w:jc w:val="both"/>
              <w:rPr>
                <w:rFonts w:ascii="Arial" w:hAnsi="Arial" w:cs="Arial"/>
              </w:rPr>
            </w:pPr>
            <w:del w:id="859" w:author="Volkan ARTAR" w:date="2014-09-27T01:05:00Z">
              <w:r w:rsidRPr="00325DF4" w:rsidDel="00987114">
                <w:rPr>
                  <w:rFonts w:ascii="Arial" w:hAnsi="Arial" w:cs="Arial"/>
                  <w:b/>
                </w:rPr>
                <w:delText>MADDE 133-</w:delText>
              </w:r>
            </w:del>
            <w:r w:rsidRPr="00325DF4">
              <w:rPr>
                <w:rFonts w:ascii="Arial" w:hAnsi="Arial" w:cs="Arial"/>
                <w:b/>
              </w:rPr>
              <w:t xml:space="preserve"> </w:t>
            </w:r>
            <w:del w:id="860" w:author="Osman Teker" w:date="2013-07-17T12:11:00Z">
              <w:r w:rsidRPr="00325DF4" w:rsidDel="007A535D">
                <w:rPr>
                  <w:rFonts w:ascii="Arial" w:hAnsi="Arial" w:cs="Arial"/>
                </w:rPr>
                <w:delText>Genel yönetime dahil k</w:delText>
              </w:r>
            </w:del>
            <w:del w:id="861" w:author="Volkan ARTAR" w:date="2014-09-28T14:42:00Z">
              <w:r w:rsidRPr="00325DF4" w:rsidDel="00EB6D56">
                <w:rPr>
                  <w:rFonts w:ascii="Arial" w:hAnsi="Arial" w:cs="Arial"/>
                </w:rPr>
                <w:delText>amu</w:delText>
              </w:r>
            </w:del>
            <w:r w:rsidRPr="00325DF4">
              <w:rPr>
                <w:rFonts w:ascii="Arial" w:hAnsi="Arial" w:cs="Arial"/>
              </w:rPr>
              <w:t xml:space="preserve"> idarelerinin bütçe giderlerinin hangi kaynaklardan finanse edildiği, bütçe giderlerinin finansal sınıflandırılması tablosunda gösterilir. Bütçe giderlerinin finansal sınıflandırılması tablosu, bütçe gider hesapları hesap grubundaki hesaplardan yararlanılarak hazırlanır. Tablo, dönemler arası karşılaştırma yapılabilmesini sağlamak üzere son üç mali yıla ilişkin verileri kapsayacak şekilde hazırlanır.</w:t>
            </w:r>
          </w:p>
          <w:p w:rsidR="003E35DF" w:rsidRPr="00325DF4" w:rsidRDefault="003E35DF" w:rsidP="003E35DF">
            <w:pPr>
              <w:rPr>
                <w:rFonts w:ascii="Arial" w:hAnsi="Arial" w:cs="Arial"/>
              </w:rPr>
            </w:pPr>
            <w:bookmarkStart w:id="862" w:name="_Toc254942675"/>
            <w:bookmarkStart w:id="863" w:name="_Toc399504959"/>
          </w:p>
          <w:p w:rsidR="00B83A1B" w:rsidRPr="00325DF4" w:rsidRDefault="00B83A1B" w:rsidP="00B83A1B">
            <w:pPr>
              <w:pStyle w:val="Balk2"/>
              <w:spacing w:before="0" w:after="0"/>
              <w:ind w:firstLine="567"/>
              <w:rPr>
                <w:i w:val="0"/>
                <w:sz w:val="24"/>
                <w:szCs w:val="24"/>
              </w:rPr>
            </w:pPr>
            <w:r w:rsidRPr="00325DF4">
              <w:rPr>
                <w:i w:val="0"/>
                <w:sz w:val="24"/>
                <w:szCs w:val="24"/>
              </w:rPr>
              <w:t>Bütçe giderlerinin ekonomik sınıflandırılması tablosu</w:t>
            </w:r>
            <w:bookmarkEnd w:id="862"/>
            <w:bookmarkEnd w:id="863"/>
          </w:p>
          <w:p w:rsidR="00B83A1B" w:rsidRPr="00325DF4" w:rsidRDefault="00B83A1B" w:rsidP="003E35DF">
            <w:pPr>
              <w:ind w:firstLine="567"/>
              <w:jc w:val="both"/>
              <w:rPr>
                <w:rFonts w:ascii="Arial" w:hAnsi="Arial" w:cs="Arial"/>
              </w:rPr>
            </w:pPr>
            <w:del w:id="864" w:author="Volkan ARTAR" w:date="2014-09-27T01:06:00Z">
              <w:r w:rsidRPr="00325DF4" w:rsidDel="00987114">
                <w:rPr>
                  <w:rFonts w:ascii="Arial" w:hAnsi="Arial" w:cs="Arial"/>
                  <w:b/>
                </w:rPr>
                <w:delText>MADDE 134-</w:delText>
              </w:r>
            </w:del>
            <w:r w:rsidRPr="00325DF4">
              <w:rPr>
                <w:rFonts w:ascii="Arial" w:hAnsi="Arial" w:cs="Arial"/>
                <w:b/>
              </w:rPr>
              <w:t xml:space="preserve"> </w:t>
            </w:r>
            <w:r w:rsidRPr="00325DF4">
              <w:rPr>
                <w:rFonts w:ascii="Arial" w:hAnsi="Arial" w:cs="Arial"/>
              </w:rPr>
              <w:t xml:space="preserve">Kamu idarelerine ait bütçe giderleri, bütçelerindeki ekonomik sınıflandırmaya uygun olarak raporlanır. Bütçe giderlerinin ekonomik sınıflandırılması tablosu, bütçe gider hesapları hesap grubundaki hesaplardan </w:t>
            </w:r>
            <w:r w:rsidRPr="00325DF4">
              <w:rPr>
                <w:rFonts w:ascii="Arial" w:hAnsi="Arial" w:cs="Arial"/>
              </w:rPr>
              <w:lastRenderedPageBreak/>
              <w:t>yararlanılarak hazırlanır. Tablo, dönemler arası karşılaştırma yapılabilmesini sağlamak üzere son üç mali yıla ilişkin verileri kapsayacak şekild</w:t>
            </w:r>
            <w:r w:rsidR="003E35DF" w:rsidRPr="00325DF4">
              <w:rPr>
                <w:rFonts w:ascii="Arial" w:hAnsi="Arial" w:cs="Arial"/>
              </w:rPr>
              <w:t>e hazırlanır.</w:t>
            </w:r>
          </w:p>
          <w:p w:rsidR="00D54989" w:rsidRPr="00325DF4" w:rsidRDefault="00D54989" w:rsidP="00B83A1B">
            <w:pPr>
              <w:ind w:firstLine="567"/>
              <w:jc w:val="both"/>
              <w:rPr>
                <w:rFonts w:ascii="Arial" w:hAnsi="Arial" w:cs="Arial"/>
              </w:rPr>
            </w:pPr>
          </w:p>
          <w:p w:rsidR="00B83A1B" w:rsidRPr="00325DF4" w:rsidRDefault="00B83A1B" w:rsidP="00B83A1B">
            <w:pPr>
              <w:pStyle w:val="Balk2"/>
              <w:spacing w:before="0" w:after="0"/>
              <w:ind w:firstLine="567"/>
              <w:rPr>
                <w:i w:val="0"/>
                <w:sz w:val="24"/>
                <w:szCs w:val="24"/>
              </w:rPr>
            </w:pPr>
            <w:bookmarkStart w:id="865" w:name="_Toc254942676"/>
            <w:bookmarkStart w:id="866" w:name="_Toc399504960"/>
            <w:r w:rsidRPr="00325DF4">
              <w:rPr>
                <w:i w:val="0"/>
                <w:sz w:val="24"/>
                <w:szCs w:val="24"/>
              </w:rPr>
              <w:t>Bütçe giderleri ve ödenekler tablosu</w:t>
            </w:r>
            <w:bookmarkEnd w:id="865"/>
            <w:bookmarkEnd w:id="866"/>
            <w:r w:rsidRPr="00325DF4">
              <w:rPr>
                <w:i w:val="0"/>
                <w:sz w:val="24"/>
                <w:szCs w:val="24"/>
              </w:rPr>
              <w:t xml:space="preserve"> </w:t>
            </w:r>
          </w:p>
          <w:p w:rsidR="00B83A1B" w:rsidRPr="00325DF4" w:rsidRDefault="00B83A1B" w:rsidP="00B83A1B">
            <w:pPr>
              <w:ind w:firstLine="567"/>
              <w:jc w:val="both"/>
              <w:rPr>
                <w:rFonts w:ascii="Arial" w:hAnsi="Arial" w:cs="Arial"/>
              </w:rPr>
            </w:pPr>
            <w:del w:id="867" w:author="Volkan ARTAR" w:date="2014-09-27T01:06:00Z">
              <w:r w:rsidRPr="00325DF4" w:rsidDel="00987114">
                <w:rPr>
                  <w:rFonts w:ascii="Arial" w:hAnsi="Arial" w:cs="Arial"/>
                  <w:b/>
                </w:rPr>
                <w:delText>MADDE 135-</w:delText>
              </w:r>
            </w:del>
            <w:r w:rsidRPr="00325DF4">
              <w:rPr>
                <w:rFonts w:ascii="Arial" w:hAnsi="Arial" w:cs="Arial"/>
                <w:b/>
              </w:rPr>
              <w:t xml:space="preserve"> </w:t>
            </w:r>
            <w:r w:rsidRPr="00325DF4">
              <w:rPr>
                <w:rFonts w:ascii="Arial" w:hAnsi="Arial" w:cs="Arial"/>
              </w:rPr>
              <w:t>Bütçe giderleri ve ödenekler tablosu, yapılan bütçe giderleri ile gelen ödenekler, ödeneklerden kullanılanlar ve tenkis edilenler ile ödenek üstü harcamayı gösterecek şekilde bütçe hesapları ana hesap grubundaki bütçe gider hesaplarından ve nazım hesaplar ana hesap grubundaki ödenek hesaplarından yararlanılarak hazırlanır.</w:t>
            </w:r>
          </w:p>
          <w:p w:rsidR="003E35DF" w:rsidRPr="00325DF4" w:rsidRDefault="003E35DF" w:rsidP="00B83A1B">
            <w:pPr>
              <w:pStyle w:val="Balk2"/>
              <w:spacing w:before="0" w:after="0"/>
              <w:ind w:firstLine="567"/>
              <w:rPr>
                <w:i w:val="0"/>
                <w:sz w:val="24"/>
                <w:szCs w:val="24"/>
              </w:rPr>
            </w:pPr>
            <w:bookmarkStart w:id="868" w:name="_Toc254942677"/>
            <w:bookmarkStart w:id="869" w:name="_Toc399504961"/>
          </w:p>
          <w:p w:rsidR="00B83A1B" w:rsidRPr="00325DF4" w:rsidRDefault="00B83A1B" w:rsidP="00B83A1B">
            <w:pPr>
              <w:pStyle w:val="Balk2"/>
              <w:spacing w:before="0" w:after="0"/>
              <w:ind w:firstLine="567"/>
              <w:rPr>
                <w:i w:val="0"/>
                <w:sz w:val="24"/>
                <w:szCs w:val="24"/>
              </w:rPr>
            </w:pPr>
            <w:del w:id="870" w:author="Volkan ARTAR" w:date="2014-09-28T14:44:00Z">
              <w:r w:rsidRPr="00325DF4" w:rsidDel="00EB6D56">
                <w:rPr>
                  <w:i w:val="0"/>
                  <w:sz w:val="24"/>
                  <w:szCs w:val="24"/>
                </w:rPr>
                <w:delText>Raporlama süreleri</w:delText>
              </w:r>
            </w:del>
            <w:bookmarkEnd w:id="868"/>
            <w:bookmarkEnd w:id="869"/>
          </w:p>
          <w:p w:rsidR="00B83A1B" w:rsidRPr="00325DF4" w:rsidDel="009E52C3" w:rsidRDefault="00B83A1B" w:rsidP="00B83A1B">
            <w:pPr>
              <w:ind w:firstLine="567"/>
              <w:jc w:val="both"/>
              <w:rPr>
                <w:del w:id="871" w:author="Osman Teker" w:date="2013-07-17T11:59:00Z"/>
                <w:rFonts w:ascii="Arial" w:hAnsi="Arial" w:cs="Arial"/>
              </w:rPr>
            </w:pPr>
            <w:del w:id="872" w:author="Volkan ARTAR" w:date="2014-09-27T01:07:00Z">
              <w:r w:rsidRPr="00325DF4" w:rsidDel="00987114">
                <w:rPr>
                  <w:rFonts w:ascii="Arial" w:hAnsi="Arial" w:cs="Arial"/>
                  <w:b/>
                </w:rPr>
                <w:delText>MADDE 136-</w:delText>
              </w:r>
            </w:del>
            <w:r w:rsidRPr="00325DF4">
              <w:rPr>
                <w:rFonts w:ascii="Arial" w:hAnsi="Arial" w:cs="Arial"/>
                <w:b/>
              </w:rPr>
              <w:t xml:space="preserve"> </w:t>
            </w:r>
            <w:del w:id="873" w:author="Admin" w:date="2013-06-27T11:22:00Z">
              <w:r w:rsidRPr="00325DF4" w:rsidDel="00977BA4">
                <w:rPr>
                  <w:rFonts w:ascii="Arial" w:hAnsi="Arial" w:cs="Arial"/>
                </w:rPr>
                <w:delText>M</w:delText>
              </w:r>
            </w:del>
            <w:del w:id="874" w:author="Admin" w:date="2013-07-22T12:59:00Z">
              <w:r w:rsidRPr="00325DF4" w:rsidDel="007F7026">
                <w:rPr>
                  <w:rFonts w:ascii="Arial" w:hAnsi="Arial" w:cs="Arial"/>
                </w:rPr>
                <w:delText xml:space="preserve">ali tablolar; bu tablolarda yer alan bilgilerin, gelecekteki olaylar ve sonuçları hakkında tahminlerin oluşturulması, doğrulanması veya değiştirilmesine olanak sağlayacak şekilde </w:delText>
              </w:r>
            </w:del>
            <w:del w:id="875" w:author="Admin" w:date="2013-06-27T11:15:00Z">
              <w:r w:rsidRPr="00325DF4" w:rsidDel="00977BA4">
                <w:rPr>
                  <w:rFonts w:ascii="Arial" w:hAnsi="Arial" w:cs="Arial"/>
                </w:rPr>
                <w:delText xml:space="preserve">ihtiyaca göre </w:delText>
              </w:r>
            </w:del>
            <w:del w:id="876" w:author="Admin" w:date="2013-06-27T11:25:00Z">
              <w:r w:rsidRPr="00325DF4" w:rsidDel="00FD0D1B">
                <w:rPr>
                  <w:rFonts w:ascii="Arial" w:hAnsi="Arial" w:cs="Arial"/>
                </w:rPr>
                <w:delText xml:space="preserve">aylık, </w:delText>
              </w:r>
            </w:del>
            <w:del w:id="877" w:author="Admin" w:date="2013-06-27T11:19:00Z">
              <w:r w:rsidRPr="00325DF4" w:rsidDel="00977BA4">
                <w:rPr>
                  <w:rFonts w:ascii="Arial" w:hAnsi="Arial" w:cs="Arial"/>
                </w:rPr>
                <w:delText xml:space="preserve">üç aylık ve yıllık </w:delText>
              </w:r>
            </w:del>
            <w:del w:id="878" w:author="Admin" w:date="2013-06-27T11:25:00Z">
              <w:r w:rsidRPr="00325DF4" w:rsidDel="00FD0D1B">
                <w:rPr>
                  <w:rFonts w:ascii="Arial" w:hAnsi="Arial" w:cs="Arial"/>
                </w:rPr>
                <w:delText>olarak hazırlanır</w:delText>
              </w:r>
            </w:del>
            <w:del w:id="879" w:author="Osman Teker" w:date="2013-07-17T11:59:00Z">
              <w:r w:rsidRPr="00325DF4" w:rsidDel="009E52C3">
                <w:rPr>
                  <w:rFonts w:ascii="Arial" w:hAnsi="Arial" w:cs="Arial"/>
                </w:rPr>
                <w:delText xml:space="preserve">Merkezi yönetim kapsamındaki kamu idarelerine ait mali istatistikler, kamu idarelerince bu Yönetmelik hükümlerine uygun olarak hazırlanan mali tablolardan Bakanlıkça üretilir ve aylık olarak yayımlanır. Sosyal güvenlik kurumları ve mahalli idarelere ait mali tablolardan üretilen mali istatistikler ile merkezi yönetim kapsamındaki kamu idarelerine ait mali istatistikler Bakanlıkça konsolide edilerek, genel yönetime ait mali istatistikler elde edilir ve üçer aylık dönemler itibarıyla hem elektronik ortamda ve hem de basılı olarak yayımlanır. </w:delText>
              </w:r>
            </w:del>
          </w:p>
          <w:p w:rsidR="00B83A1B" w:rsidRPr="00325DF4" w:rsidDel="00B662CA" w:rsidRDefault="00B83A1B" w:rsidP="00B83A1B">
            <w:pPr>
              <w:ind w:firstLine="567"/>
              <w:jc w:val="both"/>
              <w:rPr>
                <w:del w:id="880" w:author="Volkan ARTAR" w:date="2014-09-28T16:38:00Z"/>
                <w:rFonts w:ascii="Arial" w:hAnsi="Arial" w:cs="Arial"/>
              </w:rPr>
            </w:pPr>
            <w:del w:id="881" w:author="Osman Teker" w:date="2013-07-17T11:59:00Z">
              <w:r w:rsidRPr="00325DF4" w:rsidDel="009E52C3">
                <w:rPr>
                  <w:rFonts w:ascii="Arial" w:hAnsi="Arial" w:cs="Arial"/>
                </w:rPr>
                <w:delText>Kamu idarelerine ait olarak bu Yönetmelik hükümleri uyarınca üretilen mali tablolar ile mizanlar ayrıca, altı aylık ve yıllık dönemler itibarıyla ilgili olduğu dönemi izleyen üç ay</w:delText>
              </w:r>
            </w:del>
            <w:del w:id="882" w:author="Osman Teker" w:date="2013-09-24T16:00:00Z">
              <w:r w:rsidRPr="00325DF4" w:rsidDel="00325E94">
                <w:rPr>
                  <w:rFonts w:ascii="Arial" w:hAnsi="Arial" w:cs="Arial"/>
                </w:rPr>
                <w:delText xml:space="preserve"> </w:delText>
              </w:r>
            </w:del>
            <w:del w:id="883" w:author="Osman Teker" w:date="2013-07-17T11:59:00Z">
              <w:r w:rsidRPr="00325DF4" w:rsidDel="009E52C3">
                <w:rPr>
                  <w:rFonts w:ascii="Arial" w:hAnsi="Arial" w:cs="Arial"/>
                </w:rPr>
                <w:delText>içerisinde Resmî Gazete’de yayımlanır.</w:delText>
              </w:r>
            </w:del>
          </w:p>
          <w:p w:rsidR="00D54989" w:rsidRDefault="00D54989" w:rsidP="006A609F">
            <w:pPr>
              <w:jc w:val="both"/>
              <w:rPr>
                <w:rFonts w:ascii="Arial" w:hAnsi="Arial" w:cs="Arial"/>
              </w:rPr>
            </w:pPr>
          </w:p>
          <w:p w:rsidR="00B41115" w:rsidRPr="00325DF4" w:rsidRDefault="00B41115" w:rsidP="006A609F">
            <w:pPr>
              <w:jc w:val="both"/>
              <w:rPr>
                <w:rFonts w:ascii="Arial" w:hAnsi="Arial" w:cs="Arial"/>
              </w:rPr>
            </w:pPr>
          </w:p>
          <w:p w:rsidR="00B83A1B" w:rsidRPr="00325DF4" w:rsidRDefault="00B83A1B" w:rsidP="00B83A1B">
            <w:pPr>
              <w:pStyle w:val="Balk2"/>
              <w:spacing w:before="0" w:after="0"/>
              <w:ind w:firstLine="567"/>
              <w:rPr>
                <w:i w:val="0"/>
                <w:sz w:val="24"/>
                <w:szCs w:val="24"/>
              </w:rPr>
            </w:pPr>
            <w:bookmarkStart w:id="884" w:name="_Toc254942678"/>
            <w:bookmarkStart w:id="885" w:name="_Toc399504962"/>
            <w:r w:rsidRPr="00325DF4">
              <w:rPr>
                <w:i w:val="0"/>
                <w:sz w:val="24"/>
                <w:szCs w:val="24"/>
              </w:rPr>
              <w:lastRenderedPageBreak/>
              <w:t>Mali tabloların Bakanlığa gönderilmesi</w:t>
            </w:r>
            <w:bookmarkEnd w:id="884"/>
            <w:bookmarkEnd w:id="885"/>
          </w:p>
          <w:p w:rsidR="00B83A1B" w:rsidRPr="00325DF4" w:rsidRDefault="00B83A1B" w:rsidP="00B83A1B">
            <w:pPr>
              <w:ind w:firstLine="567"/>
              <w:jc w:val="both"/>
              <w:rPr>
                <w:rFonts w:ascii="Arial" w:hAnsi="Arial" w:cs="Arial"/>
              </w:rPr>
            </w:pPr>
            <w:del w:id="886" w:author="Volkan ARTAR" w:date="2014-09-27T01:10:00Z">
              <w:r w:rsidRPr="00325DF4" w:rsidDel="0024109B">
                <w:rPr>
                  <w:rFonts w:ascii="Arial" w:hAnsi="Arial" w:cs="Arial"/>
                  <w:b/>
                </w:rPr>
                <w:delText>MADDE 137-</w:delText>
              </w:r>
            </w:del>
            <w:r w:rsidRPr="00325DF4">
              <w:rPr>
                <w:rFonts w:ascii="Arial" w:hAnsi="Arial" w:cs="Arial"/>
                <w:b/>
              </w:rPr>
              <w:t xml:space="preserve"> </w:t>
            </w:r>
            <w:r w:rsidRPr="00325DF4">
              <w:rPr>
                <w:rFonts w:ascii="Arial" w:hAnsi="Arial" w:cs="Arial"/>
              </w:rPr>
              <w:t>Genel yönetimin tüm gelir ve giderleri ile borç ve malî imkânlarının tespitinin ve takibinin yapılabilmesi amacıyla, genel yönetim kapsamındaki kamu idareleri, gelir ve gider tahminlerini, malî tablolarını, birbirleriyle olan borç ve alacak durumlarını, personel giderlerine ilişkin her türlü bilgi ve belgeleri, istenilmesi halinde belirlenen sürede Bakanlığa vermek zorundadır.</w:t>
            </w:r>
          </w:p>
          <w:p w:rsidR="00B83A1B" w:rsidRPr="00325DF4" w:rsidRDefault="00B83A1B" w:rsidP="00B83A1B">
            <w:pPr>
              <w:jc w:val="both"/>
              <w:rPr>
                <w:rFonts w:ascii="Arial" w:hAnsi="Arial" w:cs="Arial"/>
              </w:rPr>
            </w:pPr>
            <w:bookmarkStart w:id="887" w:name="_Toc399504963"/>
            <w:r w:rsidRPr="00325DF4">
              <w:rPr>
                <w:rFonts w:ascii="Arial" w:hAnsi="Arial" w:cs="Arial"/>
              </w:rPr>
              <w:t xml:space="preserve">  </w:t>
            </w:r>
            <w:bookmarkEnd w:id="887"/>
            <w:r w:rsidRPr="00325DF4">
              <w:rPr>
                <w:rFonts w:ascii="Arial" w:hAnsi="Arial" w:cs="Arial"/>
              </w:rPr>
              <w:t xml:space="preserve">         </w:t>
            </w:r>
          </w:p>
          <w:p w:rsidR="00B83A1B" w:rsidRPr="00325DF4" w:rsidDel="00B25C9A" w:rsidRDefault="00B83A1B" w:rsidP="00B83A1B">
            <w:pPr>
              <w:jc w:val="both"/>
              <w:rPr>
                <w:del w:id="888" w:author="Admin" w:date="2014-09-26T14:13:00Z"/>
                <w:rFonts w:ascii="Arial" w:hAnsi="Arial" w:cs="Arial"/>
              </w:rPr>
            </w:pPr>
            <w:r w:rsidRPr="00325DF4">
              <w:rPr>
                <w:rFonts w:ascii="Arial" w:hAnsi="Arial" w:cs="Arial"/>
              </w:rPr>
              <w:t xml:space="preserve"> </w:t>
            </w:r>
          </w:p>
          <w:p w:rsidR="00B83A1B" w:rsidRPr="00325DF4" w:rsidRDefault="00B83A1B" w:rsidP="00B83A1B">
            <w:pPr>
              <w:ind w:firstLine="567"/>
              <w:jc w:val="both"/>
              <w:rPr>
                <w:rFonts w:ascii="Arial" w:hAnsi="Arial" w:cs="Arial"/>
              </w:rPr>
            </w:pPr>
          </w:p>
          <w:p w:rsidR="00B83A1B" w:rsidRPr="00325DF4" w:rsidRDefault="00B83A1B" w:rsidP="00B83A1B">
            <w:pPr>
              <w:ind w:firstLine="567"/>
              <w:jc w:val="both"/>
              <w:rPr>
                <w:rFonts w:ascii="Arial" w:hAnsi="Arial" w:cs="Arial"/>
                <w:b/>
              </w:rPr>
            </w:pPr>
          </w:p>
          <w:p w:rsidR="00B83A1B" w:rsidRPr="00325DF4" w:rsidRDefault="00B83A1B" w:rsidP="00B83A1B">
            <w:pPr>
              <w:jc w:val="both"/>
              <w:rPr>
                <w:rFonts w:ascii="Arial" w:hAnsi="Arial" w:cs="Arial"/>
              </w:rPr>
            </w:pPr>
          </w:p>
          <w:p w:rsidR="00B83A1B" w:rsidRPr="00325DF4" w:rsidRDefault="00B83A1B" w:rsidP="00B83A1B">
            <w:pPr>
              <w:ind w:firstLine="567"/>
              <w:jc w:val="both"/>
              <w:rPr>
                <w:rFonts w:ascii="Arial" w:hAnsi="Arial" w:cs="Arial"/>
              </w:rPr>
            </w:pPr>
            <w:r w:rsidRPr="00325DF4">
              <w:rPr>
                <w:rFonts w:ascii="Arial" w:hAnsi="Arial" w:cs="Arial"/>
              </w:rPr>
              <w:t xml:space="preserve"> </w:t>
            </w:r>
          </w:p>
          <w:p w:rsidR="00B83A1B" w:rsidRPr="00325DF4" w:rsidRDefault="00B83A1B" w:rsidP="00B83A1B">
            <w:pPr>
              <w:ind w:firstLine="567"/>
              <w:jc w:val="both"/>
              <w:rPr>
                <w:rFonts w:ascii="Arial" w:hAnsi="Arial" w:cs="Arial"/>
                <w:b/>
              </w:rPr>
            </w:pPr>
          </w:p>
          <w:p w:rsidR="00B83A1B" w:rsidRPr="00325DF4" w:rsidRDefault="00B83A1B" w:rsidP="00B83A1B">
            <w:pPr>
              <w:jc w:val="both"/>
              <w:rPr>
                <w:rFonts w:ascii="Arial" w:hAnsi="Arial" w:cs="Arial"/>
              </w:rPr>
            </w:pPr>
          </w:p>
          <w:p w:rsidR="00B83A1B" w:rsidRPr="00325DF4" w:rsidRDefault="00B83A1B" w:rsidP="00B83A1B">
            <w:pPr>
              <w:jc w:val="both"/>
              <w:rPr>
                <w:rFonts w:ascii="Arial" w:hAnsi="Arial" w:cs="Arial"/>
              </w:rPr>
            </w:pPr>
          </w:p>
          <w:p w:rsidR="00B83A1B" w:rsidRPr="00325DF4" w:rsidRDefault="00B83A1B" w:rsidP="00B83A1B">
            <w:pPr>
              <w:pStyle w:val="Balk2"/>
              <w:tabs>
                <w:tab w:val="left" w:pos="3564"/>
              </w:tabs>
              <w:spacing w:before="0" w:after="0"/>
              <w:ind w:firstLine="567"/>
              <w:rPr>
                <w:i w:val="0"/>
                <w:sz w:val="24"/>
                <w:szCs w:val="24"/>
              </w:rPr>
            </w:pPr>
            <w:r w:rsidRPr="00325DF4">
              <w:rPr>
                <w:i w:val="0"/>
                <w:sz w:val="24"/>
                <w:szCs w:val="24"/>
              </w:rPr>
              <w:tab/>
            </w:r>
          </w:p>
          <w:p w:rsidR="00B83A1B" w:rsidRPr="00325DF4" w:rsidRDefault="00B83A1B" w:rsidP="00B83A1B">
            <w:pPr>
              <w:ind w:firstLine="567"/>
              <w:jc w:val="both"/>
              <w:rPr>
                <w:rFonts w:ascii="Arial" w:hAnsi="Arial" w:cs="Arial"/>
                <w:b/>
              </w:rPr>
            </w:pPr>
          </w:p>
          <w:p w:rsidR="00B83A1B" w:rsidRPr="00325DF4" w:rsidRDefault="00B83A1B" w:rsidP="00B83A1B">
            <w:pPr>
              <w:ind w:firstLine="567"/>
              <w:jc w:val="both"/>
              <w:rPr>
                <w:rFonts w:ascii="Arial" w:hAnsi="Arial" w:cs="Arial"/>
              </w:rPr>
            </w:pPr>
          </w:p>
          <w:p w:rsidR="00B83A1B" w:rsidRPr="00325DF4" w:rsidRDefault="00B83A1B" w:rsidP="00B83A1B">
            <w:pPr>
              <w:ind w:firstLine="567"/>
              <w:jc w:val="both"/>
              <w:rPr>
                <w:rFonts w:ascii="Arial" w:hAnsi="Arial" w:cs="Arial"/>
              </w:rPr>
            </w:pPr>
          </w:p>
          <w:p w:rsidR="00B83A1B" w:rsidRPr="00325DF4" w:rsidRDefault="00B83A1B" w:rsidP="00B83A1B">
            <w:pPr>
              <w:ind w:firstLine="567"/>
              <w:jc w:val="both"/>
              <w:rPr>
                <w:rFonts w:ascii="Arial" w:hAnsi="Arial" w:cs="Arial"/>
                <w:b/>
              </w:rPr>
            </w:pPr>
          </w:p>
          <w:p w:rsidR="00B83A1B" w:rsidRPr="00325DF4" w:rsidRDefault="00B83A1B" w:rsidP="00B83A1B">
            <w:pPr>
              <w:pStyle w:val="Balk2"/>
              <w:spacing w:before="0" w:after="0"/>
              <w:ind w:firstLine="567"/>
              <w:rPr>
                <w:b w:val="0"/>
                <w:sz w:val="24"/>
                <w:szCs w:val="24"/>
              </w:rPr>
            </w:pPr>
          </w:p>
          <w:p w:rsidR="00B83A1B" w:rsidRPr="00325DF4" w:rsidDel="0031420C" w:rsidRDefault="00B83A1B" w:rsidP="00B83A1B">
            <w:pPr>
              <w:ind w:firstLine="567"/>
              <w:jc w:val="both"/>
              <w:rPr>
                <w:del w:id="889" w:author="Volkan ARTAR" w:date="2014-09-28T17:56:00Z"/>
                <w:rFonts w:ascii="Arial" w:hAnsi="Arial" w:cs="Arial"/>
              </w:rPr>
            </w:pPr>
          </w:p>
          <w:p w:rsidR="00B83A1B" w:rsidRPr="00325DF4" w:rsidRDefault="00B83A1B" w:rsidP="00B83A1B">
            <w:pPr>
              <w:jc w:val="both"/>
              <w:rPr>
                <w:rFonts w:ascii="Arial" w:hAnsi="Arial" w:cs="Arial"/>
              </w:rPr>
            </w:pPr>
          </w:p>
          <w:p w:rsidR="00C448AB" w:rsidRPr="00325DF4" w:rsidRDefault="00C448AB" w:rsidP="00B83A1B">
            <w:pPr>
              <w:pStyle w:val="Balk1"/>
              <w:spacing w:before="0" w:after="0"/>
              <w:ind w:firstLine="567"/>
              <w:jc w:val="center"/>
              <w:rPr>
                <w:sz w:val="24"/>
                <w:szCs w:val="24"/>
              </w:rPr>
            </w:pPr>
            <w:bookmarkStart w:id="890" w:name="_Toc254942679"/>
            <w:bookmarkStart w:id="891" w:name="_Toc399504975"/>
          </w:p>
          <w:p w:rsidR="00C448AB" w:rsidRPr="00325DF4" w:rsidRDefault="00C448AB" w:rsidP="00B83A1B">
            <w:pPr>
              <w:pStyle w:val="Balk1"/>
              <w:spacing w:before="0" w:after="0"/>
              <w:ind w:firstLine="567"/>
              <w:jc w:val="center"/>
              <w:rPr>
                <w:sz w:val="24"/>
                <w:szCs w:val="24"/>
              </w:rPr>
            </w:pPr>
          </w:p>
          <w:p w:rsidR="00C448AB" w:rsidRPr="00325DF4" w:rsidRDefault="00C448AB" w:rsidP="00B83A1B">
            <w:pPr>
              <w:pStyle w:val="Balk1"/>
              <w:spacing w:before="0" w:after="0"/>
              <w:ind w:firstLine="567"/>
              <w:jc w:val="center"/>
              <w:rPr>
                <w:sz w:val="24"/>
                <w:szCs w:val="24"/>
              </w:rPr>
            </w:pPr>
          </w:p>
          <w:p w:rsidR="00C448AB" w:rsidRPr="00325DF4" w:rsidRDefault="00C448AB" w:rsidP="00B83A1B">
            <w:pPr>
              <w:pStyle w:val="Balk1"/>
              <w:spacing w:before="0" w:after="0"/>
              <w:ind w:firstLine="567"/>
              <w:jc w:val="center"/>
              <w:rPr>
                <w:sz w:val="24"/>
                <w:szCs w:val="24"/>
              </w:rPr>
            </w:pPr>
          </w:p>
          <w:p w:rsidR="00C448AB" w:rsidRPr="00325DF4" w:rsidRDefault="00C448AB" w:rsidP="00B83A1B">
            <w:pPr>
              <w:pStyle w:val="Balk1"/>
              <w:spacing w:before="0" w:after="0"/>
              <w:ind w:firstLine="567"/>
              <w:jc w:val="center"/>
              <w:rPr>
                <w:sz w:val="24"/>
                <w:szCs w:val="24"/>
              </w:rPr>
            </w:pPr>
          </w:p>
          <w:p w:rsidR="00C448AB" w:rsidRPr="00325DF4" w:rsidRDefault="00C448AB" w:rsidP="00B83A1B">
            <w:pPr>
              <w:pStyle w:val="Balk1"/>
              <w:spacing w:before="0" w:after="0"/>
              <w:ind w:firstLine="567"/>
              <w:jc w:val="center"/>
              <w:rPr>
                <w:sz w:val="24"/>
                <w:szCs w:val="24"/>
              </w:rPr>
            </w:pPr>
          </w:p>
          <w:p w:rsidR="00C448AB" w:rsidRPr="00325DF4" w:rsidRDefault="00C448AB" w:rsidP="00B83A1B">
            <w:pPr>
              <w:pStyle w:val="Balk1"/>
              <w:spacing w:before="0" w:after="0"/>
              <w:ind w:firstLine="567"/>
              <w:jc w:val="center"/>
              <w:rPr>
                <w:sz w:val="24"/>
                <w:szCs w:val="24"/>
              </w:rPr>
            </w:pPr>
          </w:p>
          <w:p w:rsidR="00C448AB" w:rsidRPr="00325DF4" w:rsidRDefault="00C448AB" w:rsidP="00B83A1B">
            <w:pPr>
              <w:pStyle w:val="Balk1"/>
              <w:spacing w:before="0" w:after="0"/>
              <w:ind w:firstLine="567"/>
              <w:jc w:val="center"/>
              <w:rPr>
                <w:sz w:val="24"/>
                <w:szCs w:val="24"/>
              </w:rPr>
            </w:pPr>
          </w:p>
          <w:p w:rsidR="00C448AB" w:rsidRPr="00325DF4" w:rsidRDefault="00C448AB" w:rsidP="00B83A1B">
            <w:pPr>
              <w:pStyle w:val="Balk1"/>
              <w:spacing w:before="0" w:after="0"/>
              <w:ind w:firstLine="567"/>
              <w:jc w:val="center"/>
              <w:rPr>
                <w:sz w:val="24"/>
                <w:szCs w:val="24"/>
              </w:rPr>
            </w:pPr>
          </w:p>
          <w:p w:rsidR="00C448AB" w:rsidRPr="00325DF4" w:rsidRDefault="00C448AB" w:rsidP="00B83A1B">
            <w:pPr>
              <w:pStyle w:val="Balk1"/>
              <w:spacing w:before="0" w:after="0"/>
              <w:ind w:firstLine="567"/>
              <w:jc w:val="center"/>
              <w:rPr>
                <w:sz w:val="24"/>
                <w:szCs w:val="24"/>
              </w:rPr>
            </w:pPr>
          </w:p>
          <w:p w:rsidR="00C448AB" w:rsidRPr="00325DF4" w:rsidRDefault="00C448AB" w:rsidP="00B83A1B">
            <w:pPr>
              <w:pStyle w:val="Balk1"/>
              <w:spacing w:before="0" w:after="0"/>
              <w:ind w:firstLine="567"/>
              <w:jc w:val="center"/>
              <w:rPr>
                <w:sz w:val="24"/>
                <w:szCs w:val="24"/>
              </w:rPr>
            </w:pPr>
          </w:p>
          <w:p w:rsidR="00C448AB" w:rsidRPr="00325DF4" w:rsidRDefault="00C448AB" w:rsidP="00B83A1B">
            <w:pPr>
              <w:pStyle w:val="Balk1"/>
              <w:spacing w:before="0" w:after="0"/>
              <w:ind w:firstLine="567"/>
              <w:jc w:val="center"/>
              <w:rPr>
                <w:sz w:val="24"/>
                <w:szCs w:val="24"/>
              </w:rPr>
            </w:pPr>
          </w:p>
          <w:p w:rsidR="00C448AB" w:rsidRPr="00325DF4" w:rsidRDefault="00C448AB" w:rsidP="00B83A1B">
            <w:pPr>
              <w:pStyle w:val="Balk1"/>
              <w:spacing w:before="0" w:after="0"/>
              <w:ind w:firstLine="567"/>
              <w:jc w:val="center"/>
              <w:rPr>
                <w:sz w:val="24"/>
                <w:szCs w:val="24"/>
              </w:rPr>
            </w:pPr>
          </w:p>
          <w:p w:rsidR="00C448AB" w:rsidRPr="00325DF4" w:rsidRDefault="00C448AB" w:rsidP="00B83A1B">
            <w:pPr>
              <w:pStyle w:val="Balk1"/>
              <w:spacing w:before="0" w:after="0"/>
              <w:ind w:firstLine="567"/>
              <w:jc w:val="center"/>
              <w:rPr>
                <w:sz w:val="24"/>
                <w:szCs w:val="24"/>
              </w:rPr>
            </w:pPr>
          </w:p>
          <w:p w:rsidR="00C448AB" w:rsidRPr="00325DF4" w:rsidRDefault="00C448AB" w:rsidP="00B83A1B">
            <w:pPr>
              <w:pStyle w:val="Balk1"/>
              <w:spacing w:before="0" w:after="0"/>
              <w:ind w:firstLine="567"/>
              <w:jc w:val="center"/>
              <w:rPr>
                <w:sz w:val="24"/>
                <w:szCs w:val="24"/>
              </w:rPr>
            </w:pPr>
          </w:p>
          <w:p w:rsidR="00C448AB" w:rsidRPr="00325DF4" w:rsidRDefault="00C448AB" w:rsidP="00B83A1B">
            <w:pPr>
              <w:pStyle w:val="Balk1"/>
              <w:spacing w:before="0" w:after="0"/>
              <w:ind w:firstLine="567"/>
              <w:jc w:val="center"/>
              <w:rPr>
                <w:sz w:val="24"/>
                <w:szCs w:val="24"/>
              </w:rPr>
            </w:pPr>
          </w:p>
          <w:p w:rsidR="00C448AB" w:rsidRPr="00325DF4" w:rsidRDefault="00C448AB" w:rsidP="00B83A1B">
            <w:pPr>
              <w:pStyle w:val="Balk1"/>
              <w:spacing w:before="0" w:after="0"/>
              <w:ind w:firstLine="567"/>
              <w:jc w:val="center"/>
              <w:rPr>
                <w:sz w:val="24"/>
                <w:szCs w:val="24"/>
              </w:rPr>
            </w:pPr>
          </w:p>
          <w:p w:rsidR="00C448AB" w:rsidRPr="00325DF4" w:rsidRDefault="00C448AB" w:rsidP="00B83A1B">
            <w:pPr>
              <w:pStyle w:val="Balk1"/>
              <w:spacing w:before="0" w:after="0"/>
              <w:ind w:firstLine="567"/>
              <w:jc w:val="center"/>
              <w:rPr>
                <w:sz w:val="24"/>
                <w:szCs w:val="24"/>
              </w:rPr>
            </w:pPr>
          </w:p>
          <w:p w:rsidR="00C448AB" w:rsidRPr="00325DF4" w:rsidRDefault="00C448AB" w:rsidP="00B83A1B">
            <w:pPr>
              <w:pStyle w:val="Balk1"/>
              <w:spacing w:before="0" w:after="0"/>
              <w:ind w:firstLine="567"/>
              <w:jc w:val="center"/>
              <w:rPr>
                <w:sz w:val="24"/>
                <w:szCs w:val="24"/>
              </w:rPr>
            </w:pPr>
          </w:p>
          <w:p w:rsidR="00C448AB" w:rsidRPr="00325DF4" w:rsidRDefault="00C448AB" w:rsidP="00B83A1B">
            <w:pPr>
              <w:pStyle w:val="Balk1"/>
              <w:spacing w:before="0" w:after="0"/>
              <w:ind w:firstLine="567"/>
              <w:jc w:val="center"/>
              <w:rPr>
                <w:sz w:val="24"/>
                <w:szCs w:val="24"/>
              </w:rPr>
            </w:pPr>
          </w:p>
          <w:p w:rsidR="00C448AB" w:rsidRPr="00325DF4" w:rsidRDefault="00C448AB" w:rsidP="00B83A1B">
            <w:pPr>
              <w:pStyle w:val="Balk1"/>
              <w:spacing w:before="0" w:after="0"/>
              <w:ind w:firstLine="567"/>
              <w:jc w:val="center"/>
              <w:rPr>
                <w:sz w:val="24"/>
                <w:szCs w:val="24"/>
              </w:rPr>
            </w:pPr>
          </w:p>
          <w:p w:rsidR="00C448AB" w:rsidRPr="00325DF4" w:rsidRDefault="00C448AB" w:rsidP="00B83A1B">
            <w:pPr>
              <w:pStyle w:val="Balk1"/>
              <w:spacing w:before="0" w:after="0"/>
              <w:ind w:firstLine="567"/>
              <w:jc w:val="center"/>
              <w:rPr>
                <w:sz w:val="24"/>
                <w:szCs w:val="24"/>
              </w:rPr>
            </w:pPr>
          </w:p>
          <w:p w:rsidR="00C448AB" w:rsidRPr="00325DF4" w:rsidRDefault="00C448AB" w:rsidP="00B83A1B">
            <w:pPr>
              <w:pStyle w:val="Balk1"/>
              <w:spacing w:before="0" w:after="0"/>
              <w:ind w:firstLine="567"/>
              <w:jc w:val="center"/>
              <w:rPr>
                <w:sz w:val="24"/>
                <w:szCs w:val="24"/>
              </w:rPr>
            </w:pPr>
          </w:p>
          <w:p w:rsidR="00C448AB" w:rsidRPr="00325DF4" w:rsidRDefault="00C448AB" w:rsidP="00B83A1B">
            <w:pPr>
              <w:pStyle w:val="Balk1"/>
              <w:spacing w:before="0" w:after="0"/>
              <w:ind w:firstLine="567"/>
              <w:jc w:val="center"/>
              <w:rPr>
                <w:sz w:val="24"/>
                <w:szCs w:val="24"/>
              </w:rPr>
            </w:pPr>
          </w:p>
          <w:p w:rsidR="00C448AB" w:rsidRPr="00325DF4" w:rsidRDefault="00C448AB" w:rsidP="00B83A1B">
            <w:pPr>
              <w:pStyle w:val="Balk1"/>
              <w:spacing w:before="0" w:after="0"/>
              <w:ind w:firstLine="567"/>
              <w:jc w:val="center"/>
              <w:rPr>
                <w:sz w:val="24"/>
                <w:szCs w:val="24"/>
              </w:rPr>
            </w:pPr>
          </w:p>
          <w:p w:rsidR="00C448AB" w:rsidRPr="00325DF4" w:rsidRDefault="00C448AB" w:rsidP="00B83A1B">
            <w:pPr>
              <w:pStyle w:val="Balk1"/>
              <w:spacing w:before="0" w:after="0"/>
              <w:ind w:firstLine="567"/>
              <w:jc w:val="center"/>
              <w:rPr>
                <w:sz w:val="24"/>
                <w:szCs w:val="24"/>
              </w:rPr>
            </w:pPr>
          </w:p>
          <w:p w:rsidR="00C448AB" w:rsidRPr="00325DF4" w:rsidRDefault="00C448AB" w:rsidP="00B83A1B">
            <w:pPr>
              <w:pStyle w:val="Balk1"/>
              <w:spacing w:before="0" w:after="0"/>
              <w:ind w:firstLine="567"/>
              <w:jc w:val="center"/>
              <w:rPr>
                <w:sz w:val="24"/>
                <w:szCs w:val="24"/>
              </w:rPr>
            </w:pPr>
          </w:p>
          <w:p w:rsidR="00C448AB" w:rsidRPr="00325DF4" w:rsidRDefault="00C448AB" w:rsidP="00B83A1B">
            <w:pPr>
              <w:pStyle w:val="Balk1"/>
              <w:spacing w:before="0" w:after="0"/>
              <w:ind w:firstLine="567"/>
              <w:jc w:val="center"/>
              <w:rPr>
                <w:sz w:val="24"/>
                <w:szCs w:val="24"/>
              </w:rPr>
            </w:pPr>
          </w:p>
          <w:p w:rsidR="00C448AB" w:rsidRPr="00325DF4" w:rsidRDefault="00C448AB" w:rsidP="00B83A1B">
            <w:pPr>
              <w:pStyle w:val="Balk1"/>
              <w:spacing w:before="0" w:after="0"/>
              <w:ind w:firstLine="567"/>
              <w:jc w:val="center"/>
              <w:rPr>
                <w:sz w:val="24"/>
                <w:szCs w:val="24"/>
              </w:rPr>
            </w:pPr>
          </w:p>
          <w:p w:rsidR="00C448AB" w:rsidRPr="00325DF4" w:rsidRDefault="00C448AB" w:rsidP="00B83A1B">
            <w:pPr>
              <w:pStyle w:val="Balk1"/>
              <w:spacing w:before="0" w:after="0"/>
              <w:ind w:firstLine="567"/>
              <w:jc w:val="center"/>
              <w:rPr>
                <w:sz w:val="24"/>
                <w:szCs w:val="24"/>
              </w:rPr>
            </w:pPr>
          </w:p>
          <w:p w:rsidR="00C448AB" w:rsidRPr="00325DF4" w:rsidRDefault="00C448AB" w:rsidP="00B83A1B">
            <w:pPr>
              <w:pStyle w:val="Balk1"/>
              <w:spacing w:before="0" w:after="0"/>
              <w:ind w:firstLine="567"/>
              <w:jc w:val="center"/>
              <w:rPr>
                <w:sz w:val="24"/>
                <w:szCs w:val="24"/>
              </w:rPr>
            </w:pPr>
          </w:p>
          <w:p w:rsidR="00C448AB" w:rsidRPr="00325DF4" w:rsidRDefault="00C448AB" w:rsidP="00B83A1B">
            <w:pPr>
              <w:pStyle w:val="Balk1"/>
              <w:spacing w:before="0" w:after="0"/>
              <w:ind w:firstLine="567"/>
              <w:jc w:val="center"/>
              <w:rPr>
                <w:sz w:val="24"/>
                <w:szCs w:val="24"/>
              </w:rPr>
            </w:pPr>
          </w:p>
          <w:p w:rsidR="00C448AB" w:rsidRPr="00325DF4" w:rsidRDefault="00C448AB" w:rsidP="00B83A1B">
            <w:pPr>
              <w:pStyle w:val="Balk1"/>
              <w:spacing w:before="0" w:after="0"/>
              <w:ind w:firstLine="567"/>
              <w:jc w:val="center"/>
              <w:rPr>
                <w:sz w:val="24"/>
                <w:szCs w:val="24"/>
              </w:rPr>
            </w:pPr>
          </w:p>
          <w:p w:rsidR="00C448AB" w:rsidRPr="00325DF4" w:rsidRDefault="00C448AB" w:rsidP="00B83A1B">
            <w:pPr>
              <w:pStyle w:val="Balk1"/>
              <w:spacing w:before="0" w:after="0"/>
              <w:ind w:firstLine="567"/>
              <w:jc w:val="center"/>
              <w:rPr>
                <w:sz w:val="24"/>
                <w:szCs w:val="24"/>
              </w:rPr>
            </w:pPr>
          </w:p>
          <w:p w:rsidR="00C448AB" w:rsidRPr="00325DF4" w:rsidRDefault="00C448AB" w:rsidP="00B83A1B">
            <w:pPr>
              <w:pStyle w:val="Balk1"/>
              <w:spacing w:before="0" w:after="0"/>
              <w:ind w:firstLine="567"/>
              <w:jc w:val="center"/>
              <w:rPr>
                <w:sz w:val="24"/>
                <w:szCs w:val="24"/>
              </w:rPr>
            </w:pPr>
          </w:p>
          <w:p w:rsidR="00C448AB" w:rsidRPr="00325DF4" w:rsidRDefault="00C448AB" w:rsidP="00B83A1B">
            <w:pPr>
              <w:pStyle w:val="Balk1"/>
              <w:spacing w:before="0" w:after="0"/>
              <w:ind w:firstLine="567"/>
              <w:jc w:val="center"/>
              <w:rPr>
                <w:sz w:val="24"/>
                <w:szCs w:val="24"/>
              </w:rPr>
            </w:pPr>
          </w:p>
          <w:p w:rsidR="00C448AB" w:rsidRPr="00325DF4" w:rsidRDefault="00C448AB" w:rsidP="00B83A1B">
            <w:pPr>
              <w:pStyle w:val="Balk1"/>
              <w:spacing w:before="0" w:after="0"/>
              <w:ind w:firstLine="567"/>
              <w:jc w:val="center"/>
              <w:rPr>
                <w:sz w:val="24"/>
                <w:szCs w:val="24"/>
              </w:rPr>
            </w:pPr>
          </w:p>
          <w:p w:rsidR="00C448AB" w:rsidRPr="00325DF4" w:rsidRDefault="00C448AB" w:rsidP="00B83A1B">
            <w:pPr>
              <w:pStyle w:val="Balk1"/>
              <w:spacing w:before="0" w:after="0"/>
              <w:ind w:firstLine="567"/>
              <w:jc w:val="center"/>
              <w:rPr>
                <w:sz w:val="24"/>
                <w:szCs w:val="24"/>
              </w:rPr>
            </w:pPr>
          </w:p>
          <w:p w:rsidR="00C448AB" w:rsidRPr="00325DF4" w:rsidRDefault="00C448AB" w:rsidP="00B83A1B">
            <w:pPr>
              <w:pStyle w:val="Balk1"/>
              <w:spacing w:before="0" w:after="0"/>
              <w:ind w:firstLine="567"/>
              <w:jc w:val="center"/>
              <w:rPr>
                <w:sz w:val="24"/>
                <w:szCs w:val="24"/>
              </w:rPr>
            </w:pPr>
          </w:p>
          <w:p w:rsidR="00C448AB" w:rsidRPr="00325DF4" w:rsidRDefault="00C448AB" w:rsidP="00B83A1B">
            <w:pPr>
              <w:pStyle w:val="Balk1"/>
              <w:spacing w:before="0" w:after="0"/>
              <w:ind w:firstLine="567"/>
              <w:jc w:val="center"/>
              <w:rPr>
                <w:sz w:val="24"/>
                <w:szCs w:val="24"/>
              </w:rPr>
            </w:pPr>
          </w:p>
          <w:p w:rsidR="00C448AB" w:rsidRPr="00325DF4" w:rsidRDefault="00C448AB" w:rsidP="00B83A1B">
            <w:pPr>
              <w:pStyle w:val="Balk1"/>
              <w:spacing w:before="0" w:after="0"/>
              <w:ind w:firstLine="567"/>
              <w:jc w:val="center"/>
              <w:rPr>
                <w:sz w:val="24"/>
                <w:szCs w:val="24"/>
              </w:rPr>
            </w:pPr>
          </w:p>
          <w:p w:rsidR="00C448AB" w:rsidRPr="00325DF4" w:rsidRDefault="00C448AB" w:rsidP="00B83A1B">
            <w:pPr>
              <w:pStyle w:val="Balk1"/>
              <w:spacing w:before="0" w:after="0"/>
              <w:ind w:firstLine="567"/>
              <w:jc w:val="center"/>
              <w:rPr>
                <w:sz w:val="24"/>
                <w:szCs w:val="24"/>
              </w:rPr>
            </w:pPr>
          </w:p>
          <w:p w:rsidR="00C448AB" w:rsidRPr="00325DF4" w:rsidRDefault="00C448AB" w:rsidP="00B83A1B">
            <w:pPr>
              <w:pStyle w:val="Balk1"/>
              <w:spacing w:before="0" w:after="0"/>
              <w:ind w:firstLine="567"/>
              <w:jc w:val="center"/>
              <w:rPr>
                <w:sz w:val="24"/>
                <w:szCs w:val="24"/>
              </w:rPr>
            </w:pPr>
          </w:p>
          <w:p w:rsidR="00C448AB" w:rsidRPr="00325DF4" w:rsidRDefault="00C448AB" w:rsidP="00B83A1B">
            <w:pPr>
              <w:pStyle w:val="Balk1"/>
              <w:spacing w:before="0" w:after="0"/>
              <w:ind w:firstLine="567"/>
              <w:jc w:val="center"/>
              <w:rPr>
                <w:sz w:val="24"/>
                <w:szCs w:val="24"/>
              </w:rPr>
            </w:pPr>
          </w:p>
          <w:p w:rsidR="00C448AB" w:rsidRPr="00325DF4" w:rsidRDefault="00C448AB" w:rsidP="00B83A1B">
            <w:pPr>
              <w:pStyle w:val="Balk1"/>
              <w:spacing w:before="0" w:after="0"/>
              <w:ind w:firstLine="567"/>
              <w:jc w:val="center"/>
              <w:rPr>
                <w:sz w:val="24"/>
                <w:szCs w:val="24"/>
              </w:rPr>
            </w:pPr>
          </w:p>
          <w:p w:rsidR="00C448AB" w:rsidRPr="00325DF4" w:rsidRDefault="00C448AB" w:rsidP="00B83A1B">
            <w:pPr>
              <w:pStyle w:val="Balk1"/>
              <w:spacing w:before="0" w:after="0"/>
              <w:ind w:firstLine="567"/>
              <w:jc w:val="center"/>
              <w:rPr>
                <w:sz w:val="24"/>
                <w:szCs w:val="24"/>
              </w:rPr>
            </w:pPr>
          </w:p>
          <w:p w:rsidR="00C448AB" w:rsidRPr="00325DF4" w:rsidRDefault="00C448AB" w:rsidP="00B83A1B">
            <w:pPr>
              <w:pStyle w:val="Balk1"/>
              <w:spacing w:before="0" w:after="0"/>
              <w:ind w:firstLine="567"/>
              <w:jc w:val="center"/>
              <w:rPr>
                <w:sz w:val="24"/>
                <w:szCs w:val="24"/>
              </w:rPr>
            </w:pPr>
          </w:p>
          <w:p w:rsidR="00C448AB" w:rsidRPr="00325DF4" w:rsidRDefault="00C448AB" w:rsidP="00B83A1B">
            <w:pPr>
              <w:pStyle w:val="Balk1"/>
              <w:spacing w:before="0" w:after="0"/>
              <w:ind w:firstLine="567"/>
              <w:jc w:val="center"/>
              <w:rPr>
                <w:sz w:val="24"/>
                <w:szCs w:val="24"/>
              </w:rPr>
            </w:pPr>
          </w:p>
          <w:p w:rsidR="00C448AB" w:rsidRPr="00325DF4" w:rsidRDefault="00C448AB" w:rsidP="00B83A1B">
            <w:pPr>
              <w:pStyle w:val="Balk1"/>
              <w:spacing w:before="0" w:after="0"/>
              <w:ind w:firstLine="567"/>
              <w:jc w:val="center"/>
              <w:rPr>
                <w:sz w:val="24"/>
                <w:szCs w:val="24"/>
              </w:rPr>
            </w:pPr>
          </w:p>
          <w:p w:rsidR="00C448AB" w:rsidRPr="00325DF4" w:rsidRDefault="00C448AB" w:rsidP="00B83A1B">
            <w:pPr>
              <w:pStyle w:val="Balk1"/>
              <w:spacing w:before="0" w:after="0"/>
              <w:ind w:firstLine="567"/>
              <w:jc w:val="center"/>
              <w:rPr>
                <w:sz w:val="24"/>
                <w:szCs w:val="24"/>
              </w:rPr>
            </w:pPr>
          </w:p>
          <w:p w:rsidR="00C448AB" w:rsidRPr="00325DF4" w:rsidRDefault="00C448AB" w:rsidP="00B83A1B">
            <w:pPr>
              <w:pStyle w:val="Balk1"/>
              <w:spacing w:before="0" w:after="0"/>
              <w:ind w:firstLine="567"/>
              <w:jc w:val="center"/>
              <w:rPr>
                <w:sz w:val="24"/>
                <w:szCs w:val="24"/>
              </w:rPr>
            </w:pPr>
          </w:p>
          <w:p w:rsidR="00C448AB" w:rsidRPr="00325DF4" w:rsidRDefault="00C448AB" w:rsidP="00B83A1B">
            <w:pPr>
              <w:pStyle w:val="Balk1"/>
              <w:spacing w:before="0" w:after="0"/>
              <w:ind w:firstLine="567"/>
              <w:jc w:val="center"/>
              <w:rPr>
                <w:sz w:val="24"/>
                <w:szCs w:val="24"/>
              </w:rPr>
            </w:pPr>
          </w:p>
          <w:p w:rsidR="00C448AB" w:rsidRPr="00325DF4" w:rsidRDefault="00C448AB" w:rsidP="00B83A1B">
            <w:pPr>
              <w:pStyle w:val="Balk1"/>
              <w:spacing w:before="0" w:after="0"/>
              <w:ind w:firstLine="567"/>
              <w:jc w:val="center"/>
              <w:rPr>
                <w:sz w:val="24"/>
                <w:szCs w:val="24"/>
              </w:rPr>
            </w:pPr>
          </w:p>
          <w:p w:rsidR="00C448AB" w:rsidRPr="00325DF4" w:rsidRDefault="00C448AB" w:rsidP="00B83A1B">
            <w:pPr>
              <w:pStyle w:val="Balk1"/>
              <w:spacing w:before="0" w:after="0"/>
              <w:ind w:firstLine="567"/>
              <w:jc w:val="center"/>
              <w:rPr>
                <w:sz w:val="24"/>
                <w:szCs w:val="24"/>
              </w:rPr>
            </w:pPr>
          </w:p>
          <w:p w:rsidR="00C448AB" w:rsidRPr="00325DF4" w:rsidRDefault="00C448AB" w:rsidP="00B83A1B">
            <w:pPr>
              <w:pStyle w:val="Balk1"/>
              <w:spacing w:before="0" w:after="0"/>
              <w:ind w:firstLine="567"/>
              <w:jc w:val="center"/>
              <w:rPr>
                <w:sz w:val="24"/>
                <w:szCs w:val="24"/>
              </w:rPr>
            </w:pPr>
          </w:p>
          <w:p w:rsidR="00C448AB" w:rsidRPr="00325DF4" w:rsidRDefault="00C448AB" w:rsidP="00B83A1B">
            <w:pPr>
              <w:pStyle w:val="Balk1"/>
              <w:spacing w:before="0" w:after="0"/>
              <w:ind w:firstLine="567"/>
              <w:jc w:val="center"/>
              <w:rPr>
                <w:sz w:val="24"/>
                <w:szCs w:val="24"/>
              </w:rPr>
            </w:pPr>
          </w:p>
          <w:p w:rsidR="00C448AB" w:rsidRPr="00325DF4" w:rsidRDefault="00C448AB" w:rsidP="00B83A1B">
            <w:pPr>
              <w:pStyle w:val="Balk1"/>
              <w:spacing w:before="0" w:after="0"/>
              <w:ind w:firstLine="567"/>
              <w:jc w:val="center"/>
              <w:rPr>
                <w:sz w:val="24"/>
                <w:szCs w:val="24"/>
              </w:rPr>
            </w:pPr>
          </w:p>
          <w:p w:rsidR="00C448AB" w:rsidRPr="00325DF4" w:rsidRDefault="00C448AB" w:rsidP="00B83A1B">
            <w:pPr>
              <w:pStyle w:val="Balk1"/>
              <w:spacing w:before="0" w:after="0"/>
              <w:ind w:firstLine="567"/>
              <w:jc w:val="center"/>
              <w:rPr>
                <w:sz w:val="24"/>
                <w:szCs w:val="24"/>
              </w:rPr>
            </w:pPr>
          </w:p>
          <w:p w:rsidR="00C448AB" w:rsidRPr="00325DF4" w:rsidRDefault="00C448AB" w:rsidP="00B83A1B">
            <w:pPr>
              <w:pStyle w:val="Balk1"/>
              <w:spacing w:before="0" w:after="0"/>
              <w:ind w:firstLine="567"/>
              <w:jc w:val="center"/>
              <w:rPr>
                <w:sz w:val="24"/>
                <w:szCs w:val="24"/>
              </w:rPr>
            </w:pPr>
          </w:p>
          <w:p w:rsidR="00C448AB" w:rsidRPr="00325DF4" w:rsidRDefault="00C448AB" w:rsidP="00B83A1B">
            <w:pPr>
              <w:pStyle w:val="Balk1"/>
              <w:spacing w:before="0" w:after="0"/>
              <w:ind w:firstLine="567"/>
              <w:jc w:val="center"/>
              <w:rPr>
                <w:sz w:val="24"/>
                <w:szCs w:val="24"/>
              </w:rPr>
            </w:pPr>
          </w:p>
          <w:p w:rsidR="00C448AB" w:rsidRPr="00325DF4" w:rsidRDefault="00C448AB" w:rsidP="00B83A1B">
            <w:pPr>
              <w:pStyle w:val="Balk1"/>
              <w:spacing w:before="0" w:after="0"/>
              <w:ind w:firstLine="567"/>
              <w:jc w:val="center"/>
              <w:rPr>
                <w:sz w:val="24"/>
                <w:szCs w:val="24"/>
              </w:rPr>
            </w:pPr>
          </w:p>
          <w:p w:rsidR="00C448AB" w:rsidRPr="00325DF4" w:rsidRDefault="00C448AB" w:rsidP="00B83A1B">
            <w:pPr>
              <w:pStyle w:val="Balk1"/>
              <w:spacing w:before="0" w:after="0"/>
              <w:ind w:firstLine="567"/>
              <w:jc w:val="center"/>
              <w:rPr>
                <w:sz w:val="24"/>
                <w:szCs w:val="24"/>
              </w:rPr>
            </w:pPr>
          </w:p>
          <w:p w:rsidR="00C448AB" w:rsidRPr="00325DF4" w:rsidRDefault="00C448AB" w:rsidP="00B83A1B">
            <w:pPr>
              <w:pStyle w:val="Balk1"/>
              <w:spacing w:before="0" w:after="0"/>
              <w:ind w:firstLine="567"/>
              <w:jc w:val="center"/>
              <w:rPr>
                <w:sz w:val="24"/>
                <w:szCs w:val="24"/>
              </w:rPr>
            </w:pPr>
          </w:p>
          <w:p w:rsidR="00C448AB" w:rsidRPr="00325DF4" w:rsidRDefault="00C448AB" w:rsidP="00B83A1B">
            <w:pPr>
              <w:pStyle w:val="Balk1"/>
              <w:spacing w:before="0" w:after="0"/>
              <w:ind w:firstLine="567"/>
              <w:jc w:val="center"/>
              <w:rPr>
                <w:sz w:val="24"/>
                <w:szCs w:val="24"/>
              </w:rPr>
            </w:pPr>
          </w:p>
          <w:p w:rsidR="00C448AB" w:rsidRPr="00325DF4" w:rsidRDefault="00C448AB" w:rsidP="00B83A1B">
            <w:pPr>
              <w:pStyle w:val="Balk1"/>
              <w:spacing w:before="0" w:after="0"/>
              <w:ind w:firstLine="567"/>
              <w:jc w:val="center"/>
              <w:rPr>
                <w:sz w:val="24"/>
                <w:szCs w:val="24"/>
              </w:rPr>
            </w:pPr>
          </w:p>
          <w:p w:rsidR="00C448AB" w:rsidRPr="00325DF4" w:rsidRDefault="00C448AB" w:rsidP="00B83A1B">
            <w:pPr>
              <w:pStyle w:val="Balk1"/>
              <w:spacing w:before="0" w:after="0"/>
              <w:ind w:firstLine="567"/>
              <w:jc w:val="center"/>
              <w:rPr>
                <w:sz w:val="24"/>
                <w:szCs w:val="24"/>
              </w:rPr>
            </w:pPr>
          </w:p>
          <w:p w:rsidR="00C448AB" w:rsidRPr="00325DF4" w:rsidRDefault="00C448AB" w:rsidP="00B83A1B">
            <w:pPr>
              <w:pStyle w:val="Balk1"/>
              <w:spacing w:before="0" w:after="0"/>
              <w:ind w:firstLine="567"/>
              <w:jc w:val="center"/>
              <w:rPr>
                <w:sz w:val="24"/>
                <w:szCs w:val="24"/>
              </w:rPr>
            </w:pPr>
          </w:p>
          <w:p w:rsidR="00C448AB" w:rsidRPr="00325DF4" w:rsidRDefault="00C448AB" w:rsidP="00B83A1B">
            <w:pPr>
              <w:pStyle w:val="Balk1"/>
              <w:spacing w:before="0" w:after="0"/>
              <w:ind w:firstLine="567"/>
              <w:jc w:val="center"/>
              <w:rPr>
                <w:sz w:val="24"/>
                <w:szCs w:val="24"/>
              </w:rPr>
            </w:pPr>
          </w:p>
          <w:p w:rsidR="00C448AB" w:rsidRPr="00325DF4" w:rsidRDefault="00C448AB" w:rsidP="00B83A1B">
            <w:pPr>
              <w:pStyle w:val="Balk1"/>
              <w:spacing w:before="0" w:after="0"/>
              <w:ind w:firstLine="567"/>
              <w:jc w:val="center"/>
              <w:rPr>
                <w:sz w:val="24"/>
                <w:szCs w:val="24"/>
              </w:rPr>
            </w:pPr>
          </w:p>
          <w:p w:rsidR="00C448AB" w:rsidRPr="00325DF4" w:rsidRDefault="00C448AB" w:rsidP="00B83A1B">
            <w:pPr>
              <w:pStyle w:val="Balk1"/>
              <w:spacing w:before="0" w:after="0"/>
              <w:ind w:firstLine="567"/>
              <w:jc w:val="center"/>
              <w:rPr>
                <w:sz w:val="24"/>
                <w:szCs w:val="24"/>
              </w:rPr>
            </w:pPr>
          </w:p>
          <w:p w:rsidR="00C448AB" w:rsidRPr="00325DF4" w:rsidRDefault="00C448AB" w:rsidP="00B83A1B">
            <w:pPr>
              <w:pStyle w:val="Balk1"/>
              <w:spacing w:before="0" w:after="0"/>
              <w:ind w:firstLine="567"/>
              <w:jc w:val="center"/>
              <w:rPr>
                <w:sz w:val="24"/>
                <w:szCs w:val="24"/>
              </w:rPr>
            </w:pPr>
          </w:p>
          <w:p w:rsidR="00C448AB" w:rsidRPr="00325DF4" w:rsidRDefault="00C448AB" w:rsidP="00B83A1B">
            <w:pPr>
              <w:pStyle w:val="Balk1"/>
              <w:spacing w:before="0" w:after="0"/>
              <w:ind w:firstLine="567"/>
              <w:jc w:val="center"/>
              <w:rPr>
                <w:sz w:val="24"/>
                <w:szCs w:val="24"/>
              </w:rPr>
            </w:pPr>
          </w:p>
          <w:p w:rsidR="00C448AB" w:rsidRPr="00325DF4" w:rsidRDefault="00C448AB" w:rsidP="00B83A1B">
            <w:pPr>
              <w:pStyle w:val="Balk1"/>
              <w:spacing w:before="0" w:after="0"/>
              <w:ind w:firstLine="567"/>
              <w:jc w:val="center"/>
              <w:rPr>
                <w:sz w:val="24"/>
                <w:szCs w:val="24"/>
              </w:rPr>
            </w:pPr>
          </w:p>
          <w:p w:rsidR="00C448AB" w:rsidRPr="00325DF4" w:rsidRDefault="00C448AB" w:rsidP="00B83A1B">
            <w:pPr>
              <w:pStyle w:val="Balk1"/>
              <w:spacing w:before="0" w:after="0"/>
              <w:ind w:firstLine="567"/>
              <w:jc w:val="center"/>
              <w:rPr>
                <w:sz w:val="24"/>
                <w:szCs w:val="24"/>
              </w:rPr>
            </w:pPr>
          </w:p>
          <w:p w:rsidR="00C448AB" w:rsidRPr="00325DF4" w:rsidRDefault="00C448AB" w:rsidP="00B83A1B">
            <w:pPr>
              <w:pStyle w:val="Balk1"/>
              <w:spacing w:before="0" w:after="0"/>
              <w:ind w:firstLine="567"/>
              <w:jc w:val="center"/>
              <w:rPr>
                <w:sz w:val="24"/>
                <w:szCs w:val="24"/>
              </w:rPr>
            </w:pPr>
          </w:p>
          <w:p w:rsidR="00C448AB" w:rsidRPr="00325DF4" w:rsidRDefault="00C448AB" w:rsidP="00B83A1B">
            <w:pPr>
              <w:pStyle w:val="Balk1"/>
              <w:spacing w:before="0" w:after="0"/>
              <w:ind w:firstLine="567"/>
              <w:jc w:val="center"/>
              <w:rPr>
                <w:sz w:val="24"/>
                <w:szCs w:val="24"/>
              </w:rPr>
            </w:pPr>
          </w:p>
          <w:p w:rsidR="00C448AB" w:rsidRPr="00325DF4" w:rsidRDefault="00C448AB" w:rsidP="00B83A1B">
            <w:pPr>
              <w:pStyle w:val="Balk1"/>
              <w:spacing w:before="0" w:after="0"/>
              <w:ind w:firstLine="567"/>
              <w:jc w:val="center"/>
              <w:rPr>
                <w:sz w:val="24"/>
                <w:szCs w:val="24"/>
              </w:rPr>
            </w:pPr>
          </w:p>
          <w:p w:rsidR="00C448AB" w:rsidRPr="00325DF4" w:rsidRDefault="00C448AB" w:rsidP="00B83A1B">
            <w:pPr>
              <w:pStyle w:val="Balk1"/>
              <w:spacing w:before="0" w:after="0"/>
              <w:ind w:firstLine="567"/>
              <w:jc w:val="center"/>
              <w:rPr>
                <w:sz w:val="24"/>
                <w:szCs w:val="24"/>
              </w:rPr>
            </w:pPr>
          </w:p>
          <w:p w:rsidR="00C448AB" w:rsidRPr="00325DF4" w:rsidRDefault="00C448AB" w:rsidP="00B83A1B">
            <w:pPr>
              <w:pStyle w:val="Balk1"/>
              <w:spacing w:before="0" w:after="0"/>
              <w:ind w:firstLine="567"/>
              <w:jc w:val="center"/>
              <w:rPr>
                <w:sz w:val="24"/>
                <w:szCs w:val="24"/>
              </w:rPr>
            </w:pPr>
          </w:p>
          <w:p w:rsidR="00C448AB" w:rsidRPr="00325DF4" w:rsidRDefault="00C448AB" w:rsidP="00B83A1B">
            <w:pPr>
              <w:pStyle w:val="Balk1"/>
              <w:spacing w:before="0" w:after="0"/>
              <w:ind w:firstLine="567"/>
              <w:jc w:val="center"/>
              <w:rPr>
                <w:sz w:val="24"/>
                <w:szCs w:val="24"/>
              </w:rPr>
            </w:pPr>
          </w:p>
          <w:p w:rsidR="00C448AB" w:rsidRPr="00325DF4" w:rsidRDefault="00C448AB" w:rsidP="00B83A1B">
            <w:pPr>
              <w:pStyle w:val="Balk1"/>
              <w:spacing w:before="0" w:after="0"/>
              <w:ind w:firstLine="567"/>
              <w:jc w:val="center"/>
              <w:rPr>
                <w:sz w:val="24"/>
                <w:szCs w:val="24"/>
              </w:rPr>
            </w:pPr>
          </w:p>
          <w:p w:rsidR="00C448AB" w:rsidRPr="00325DF4" w:rsidRDefault="00C448AB" w:rsidP="00B83A1B">
            <w:pPr>
              <w:pStyle w:val="Balk1"/>
              <w:spacing w:before="0" w:after="0"/>
              <w:ind w:firstLine="567"/>
              <w:jc w:val="center"/>
              <w:rPr>
                <w:sz w:val="24"/>
                <w:szCs w:val="24"/>
              </w:rPr>
            </w:pPr>
          </w:p>
          <w:p w:rsidR="00C448AB" w:rsidRPr="00325DF4" w:rsidRDefault="00C448AB" w:rsidP="00B83A1B">
            <w:pPr>
              <w:pStyle w:val="Balk1"/>
              <w:spacing w:before="0" w:after="0"/>
              <w:ind w:firstLine="567"/>
              <w:jc w:val="center"/>
              <w:rPr>
                <w:sz w:val="24"/>
                <w:szCs w:val="24"/>
              </w:rPr>
            </w:pPr>
          </w:p>
          <w:p w:rsidR="00C448AB" w:rsidRPr="00325DF4" w:rsidRDefault="00C448AB" w:rsidP="00B83A1B">
            <w:pPr>
              <w:pStyle w:val="Balk1"/>
              <w:spacing w:before="0" w:after="0"/>
              <w:ind w:firstLine="567"/>
              <w:jc w:val="center"/>
              <w:rPr>
                <w:sz w:val="24"/>
                <w:szCs w:val="24"/>
              </w:rPr>
            </w:pPr>
          </w:p>
          <w:p w:rsidR="00C448AB" w:rsidRPr="00325DF4" w:rsidRDefault="00C448AB" w:rsidP="00B83A1B">
            <w:pPr>
              <w:pStyle w:val="Balk1"/>
              <w:spacing w:before="0" w:after="0"/>
              <w:ind w:firstLine="567"/>
              <w:jc w:val="center"/>
              <w:rPr>
                <w:sz w:val="24"/>
                <w:szCs w:val="24"/>
              </w:rPr>
            </w:pPr>
          </w:p>
          <w:p w:rsidR="00C448AB" w:rsidRPr="00325DF4" w:rsidRDefault="00C448AB" w:rsidP="00B83A1B">
            <w:pPr>
              <w:pStyle w:val="Balk1"/>
              <w:spacing w:before="0" w:after="0"/>
              <w:ind w:firstLine="567"/>
              <w:jc w:val="center"/>
              <w:rPr>
                <w:sz w:val="24"/>
                <w:szCs w:val="24"/>
              </w:rPr>
            </w:pPr>
          </w:p>
          <w:p w:rsidR="00C448AB" w:rsidRPr="00325DF4" w:rsidRDefault="00C448AB" w:rsidP="00B83A1B">
            <w:pPr>
              <w:pStyle w:val="Balk1"/>
              <w:spacing w:before="0" w:after="0"/>
              <w:ind w:firstLine="567"/>
              <w:jc w:val="center"/>
              <w:rPr>
                <w:sz w:val="24"/>
                <w:szCs w:val="24"/>
              </w:rPr>
            </w:pPr>
          </w:p>
          <w:p w:rsidR="00C448AB" w:rsidRPr="00325DF4" w:rsidRDefault="00C448AB" w:rsidP="00B83A1B">
            <w:pPr>
              <w:pStyle w:val="Balk1"/>
              <w:spacing w:before="0" w:after="0"/>
              <w:ind w:firstLine="567"/>
              <w:jc w:val="center"/>
              <w:rPr>
                <w:sz w:val="24"/>
                <w:szCs w:val="24"/>
              </w:rPr>
            </w:pPr>
          </w:p>
          <w:p w:rsidR="00C448AB" w:rsidRPr="00325DF4" w:rsidRDefault="00C448AB" w:rsidP="00B83A1B">
            <w:pPr>
              <w:pStyle w:val="Balk1"/>
              <w:spacing w:before="0" w:after="0"/>
              <w:ind w:firstLine="567"/>
              <w:jc w:val="center"/>
              <w:rPr>
                <w:sz w:val="24"/>
                <w:szCs w:val="24"/>
              </w:rPr>
            </w:pPr>
          </w:p>
          <w:p w:rsidR="00C448AB" w:rsidRPr="00325DF4" w:rsidRDefault="00C448AB" w:rsidP="00B83A1B">
            <w:pPr>
              <w:pStyle w:val="Balk1"/>
              <w:spacing w:before="0" w:after="0"/>
              <w:ind w:firstLine="567"/>
              <w:jc w:val="center"/>
              <w:rPr>
                <w:sz w:val="24"/>
                <w:szCs w:val="24"/>
              </w:rPr>
            </w:pPr>
          </w:p>
          <w:p w:rsidR="00C448AB" w:rsidRPr="00325DF4" w:rsidRDefault="00C448AB" w:rsidP="00B83A1B">
            <w:pPr>
              <w:pStyle w:val="Balk1"/>
              <w:spacing w:before="0" w:after="0"/>
              <w:ind w:firstLine="567"/>
              <w:jc w:val="center"/>
              <w:rPr>
                <w:sz w:val="24"/>
                <w:szCs w:val="24"/>
              </w:rPr>
            </w:pPr>
          </w:p>
          <w:p w:rsidR="00C448AB" w:rsidRPr="00325DF4" w:rsidRDefault="00C448AB" w:rsidP="00B83A1B">
            <w:pPr>
              <w:pStyle w:val="Balk1"/>
              <w:spacing w:before="0" w:after="0"/>
              <w:ind w:firstLine="567"/>
              <w:jc w:val="center"/>
              <w:rPr>
                <w:sz w:val="24"/>
                <w:szCs w:val="24"/>
              </w:rPr>
            </w:pPr>
          </w:p>
          <w:p w:rsidR="00C448AB" w:rsidRPr="00325DF4" w:rsidRDefault="00C448AB" w:rsidP="00B83A1B">
            <w:pPr>
              <w:pStyle w:val="Balk1"/>
              <w:spacing w:before="0" w:after="0"/>
              <w:ind w:firstLine="567"/>
              <w:jc w:val="center"/>
              <w:rPr>
                <w:sz w:val="24"/>
                <w:szCs w:val="24"/>
              </w:rPr>
            </w:pPr>
          </w:p>
          <w:p w:rsidR="00C448AB" w:rsidRPr="00325DF4" w:rsidRDefault="00C448AB" w:rsidP="00B83A1B">
            <w:pPr>
              <w:pStyle w:val="Balk1"/>
              <w:spacing w:before="0" w:after="0"/>
              <w:ind w:firstLine="567"/>
              <w:jc w:val="center"/>
              <w:rPr>
                <w:sz w:val="24"/>
                <w:szCs w:val="24"/>
              </w:rPr>
            </w:pPr>
          </w:p>
          <w:p w:rsidR="00C448AB" w:rsidRPr="00325DF4" w:rsidRDefault="00C448AB" w:rsidP="00B83A1B">
            <w:pPr>
              <w:pStyle w:val="Balk1"/>
              <w:spacing w:before="0" w:after="0"/>
              <w:ind w:firstLine="567"/>
              <w:jc w:val="center"/>
              <w:rPr>
                <w:sz w:val="24"/>
                <w:szCs w:val="24"/>
              </w:rPr>
            </w:pPr>
          </w:p>
          <w:p w:rsidR="00C448AB" w:rsidRPr="00325DF4" w:rsidRDefault="00C448AB" w:rsidP="00B83A1B">
            <w:pPr>
              <w:pStyle w:val="Balk1"/>
              <w:spacing w:before="0" w:after="0"/>
              <w:ind w:firstLine="567"/>
              <w:jc w:val="center"/>
              <w:rPr>
                <w:sz w:val="24"/>
                <w:szCs w:val="24"/>
              </w:rPr>
            </w:pPr>
          </w:p>
          <w:p w:rsidR="00C448AB" w:rsidRPr="00325DF4" w:rsidRDefault="00C448AB" w:rsidP="00B83A1B">
            <w:pPr>
              <w:pStyle w:val="Balk1"/>
              <w:spacing w:before="0" w:after="0"/>
              <w:ind w:firstLine="567"/>
              <w:jc w:val="center"/>
              <w:rPr>
                <w:sz w:val="24"/>
                <w:szCs w:val="24"/>
              </w:rPr>
            </w:pPr>
          </w:p>
          <w:p w:rsidR="00C448AB" w:rsidRPr="00325DF4" w:rsidRDefault="00C448AB" w:rsidP="00B83A1B">
            <w:pPr>
              <w:pStyle w:val="Balk1"/>
              <w:spacing w:before="0" w:after="0"/>
              <w:ind w:firstLine="567"/>
              <w:jc w:val="center"/>
              <w:rPr>
                <w:sz w:val="24"/>
                <w:szCs w:val="24"/>
              </w:rPr>
            </w:pPr>
          </w:p>
          <w:p w:rsidR="00C448AB" w:rsidRPr="00325DF4" w:rsidRDefault="00C448AB" w:rsidP="00B83A1B">
            <w:pPr>
              <w:pStyle w:val="Balk1"/>
              <w:spacing w:before="0" w:after="0"/>
              <w:ind w:firstLine="567"/>
              <w:jc w:val="center"/>
              <w:rPr>
                <w:sz w:val="24"/>
                <w:szCs w:val="24"/>
              </w:rPr>
            </w:pPr>
          </w:p>
          <w:p w:rsidR="00C448AB" w:rsidRPr="00325DF4" w:rsidRDefault="00C448AB" w:rsidP="00B83A1B">
            <w:pPr>
              <w:pStyle w:val="Balk1"/>
              <w:spacing w:before="0" w:after="0"/>
              <w:ind w:firstLine="567"/>
              <w:jc w:val="center"/>
              <w:rPr>
                <w:sz w:val="24"/>
                <w:szCs w:val="24"/>
              </w:rPr>
            </w:pPr>
          </w:p>
          <w:p w:rsidR="00C448AB" w:rsidRPr="00325DF4" w:rsidRDefault="00C448AB" w:rsidP="00B83A1B">
            <w:pPr>
              <w:pStyle w:val="Balk1"/>
              <w:spacing w:before="0" w:after="0"/>
              <w:ind w:firstLine="567"/>
              <w:jc w:val="center"/>
              <w:rPr>
                <w:sz w:val="24"/>
                <w:szCs w:val="24"/>
              </w:rPr>
            </w:pPr>
          </w:p>
          <w:p w:rsidR="00C448AB" w:rsidRPr="00325DF4" w:rsidRDefault="00C448AB" w:rsidP="00B83A1B">
            <w:pPr>
              <w:pStyle w:val="Balk1"/>
              <w:spacing w:before="0" w:after="0"/>
              <w:ind w:firstLine="567"/>
              <w:jc w:val="center"/>
              <w:rPr>
                <w:sz w:val="24"/>
                <w:szCs w:val="24"/>
              </w:rPr>
            </w:pPr>
          </w:p>
          <w:p w:rsidR="00C448AB" w:rsidRPr="00325DF4" w:rsidRDefault="00C448AB" w:rsidP="00B83A1B">
            <w:pPr>
              <w:pStyle w:val="Balk1"/>
              <w:spacing w:before="0" w:after="0"/>
              <w:ind w:firstLine="567"/>
              <w:jc w:val="center"/>
              <w:rPr>
                <w:sz w:val="24"/>
                <w:szCs w:val="24"/>
              </w:rPr>
            </w:pPr>
          </w:p>
          <w:p w:rsidR="00C448AB" w:rsidRPr="00325DF4" w:rsidRDefault="00C448AB" w:rsidP="00B83A1B">
            <w:pPr>
              <w:pStyle w:val="Balk1"/>
              <w:spacing w:before="0" w:after="0"/>
              <w:ind w:firstLine="567"/>
              <w:jc w:val="center"/>
              <w:rPr>
                <w:sz w:val="24"/>
                <w:szCs w:val="24"/>
              </w:rPr>
            </w:pPr>
          </w:p>
          <w:p w:rsidR="00C448AB" w:rsidRPr="00325DF4" w:rsidRDefault="00C448AB" w:rsidP="00B83A1B">
            <w:pPr>
              <w:pStyle w:val="Balk1"/>
              <w:spacing w:before="0" w:after="0"/>
              <w:ind w:firstLine="567"/>
              <w:jc w:val="center"/>
              <w:rPr>
                <w:sz w:val="24"/>
                <w:szCs w:val="24"/>
              </w:rPr>
            </w:pPr>
          </w:p>
          <w:p w:rsidR="00C448AB" w:rsidRPr="00325DF4" w:rsidRDefault="00C448AB" w:rsidP="00B83A1B">
            <w:pPr>
              <w:pStyle w:val="Balk1"/>
              <w:spacing w:before="0" w:after="0"/>
              <w:ind w:firstLine="567"/>
              <w:jc w:val="center"/>
              <w:rPr>
                <w:sz w:val="24"/>
                <w:szCs w:val="24"/>
              </w:rPr>
            </w:pPr>
          </w:p>
          <w:p w:rsidR="00C448AB" w:rsidRPr="00325DF4" w:rsidRDefault="00C448AB" w:rsidP="00B83A1B">
            <w:pPr>
              <w:pStyle w:val="Balk1"/>
              <w:spacing w:before="0" w:after="0"/>
              <w:ind w:firstLine="567"/>
              <w:jc w:val="center"/>
              <w:rPr>
                <w:sz w:val="24"/>
                <w:szCs w:val="24"/>
              </w:rPr>
            </w:pPr>
          </w:p>
          <w:p w:rsidR="00C448AB" w:rsidRPr="00325DF4" w:rsidRDefault="00C448AB" w:rsidP="00B83A1B">
            <w:pPr>
              <w:pStyle w:val="Balk1"/>
              <w:spacing w:before="0" w:after="0"/>
              <w:ind w:firstLine="567"/>
              <w:jc w:val="center"/>
              <w:rPr>
                <w:sz w:val="24"/>
                <w:szCs w:val="24"/>
              </w:rPr>
            </w:pPr>
          </w:p>
          <w:p w:rsidR="00C448AB" w:rsidRPr="00325DF4" w:rsidRDefault="00C448AB" w:rsidP="00B83A1B">
            <w:pPr>
              <w:pStyle w:val="Balk1"/>
              <w:spacing w:before="0" w:after="0"/>
              <w:ind w:firstLine="567"/>
              <w:jc w:val="center"/>
              <w:rPr>
                <w:sz w:val="24"/>
                <w:szCs w:val="24"/>
              </w:rPr>
            </w:pPr>
          </w:p>
          <w:p w:rsidR="00C448AB" w:rsidRPr="00325DF4" w:rsidRDefault="00C448AB" w:rsidP="00B83A1B">
            <w:pPr>
              <w:pStyle w:val="Balk1"/>
              <w:spacing w:before="0" w:after="0"/>
              <w:ind w:firstLine="567"/>
              <w:jc w:val="center"/>
              <w:rPr>
                <w:sz w:val="24"/>
                <w:szCs w:val="24"/>
              </w:rPr>
            </w:pPr>
          </w:p>
          <w:p w:rsidR="00C448AB" w:rsidRPr="00325DF4" w:rsidRDefault="00C448AB" w:rsidP="00B83A1B">
            <w:pPr>
              <w:pStyle w:val="Balk1"/>
              <w:spacing w:before="0" w:after="0"/>
              <w:ind w:firstLine="567"/>
              <w:jc w:val="center"/>
              <w:rPr>
                <w:sz w:val="24"/>
                <w:szCs w:val="24"/>
              </w:rPr>
            </w:pPr>
          </w:p>
          <w:p w:rsidR="00C448AB" w:rsidRPr="00325DF4" w:rsidRDefault="00C448AB" w:rsidP="00B83A1B">
            <w:pPr>
              <w:pStyle w:val="Balk1"/>
              <w:spacing w:before="0" w:after="0"/>
              <w:ind w:firstLine="567"/>
              <w:jc w:val="center"/>
              <w:rPr>
                <w:sz w:val="24"/>
                <w:szCs w:val="24"/>
              </w:rPr>
            </w:pPr>
          </w:p>
          <w:p w:rsidR="00C448AB" w:rsidRPr="00325DF4" w:rsidRDefault="00C448AB" w:rsidP="00B83A1B">
            <w:pPr>
              <w:pStyle w:val="Balk1"/>
              <w:spacing w:before="0" w:after="0"/>
              <w:ind w:firstLine="567"/>
              <w:jc w:val="center"/>
              <w:rPr>
                <w:sz w:val="24"/>
                <w:szCs w:val="24"/>
              </w:rPr>
            </w:pPr>
          </w:p>
          <w:p w:rsidR="00C448AB" w:rsidRPr="00325DF4" w:rsidRDefault="00C448AB" w:rsidP="00B83A1B">
            <w:pPr>
              <w:pStyle w:val="Balk1"/>
              <w:spacing w:before="0" w:after="0"/>
              <w:ind w:firstLine="567"/>
              <w:jc w:val="center"/>
              <w:rPr>
                <w:sz w:val="24"/>
                <w:szCs w:val="24"/>
              </w:rPr>
            </w:pPr>
          </w:p>
          <w:p w:rsidR="00C448AB" w:rsidRPr="00325DF4" w:rsidRDefault="00C448AB" w:rsidP="00B83A1B">
            <w:pPr>
              <w:pStyle w:val="Balk1"/>
              <w:spacing w:before="0" w:after="0"/>
              <w:ind w:firstLine="567"/>
              <w:jc w:val="center"/>
              <w:rPr>
                <w:sz w:val="24"/>
                <w:szCs w:val="24"/>
              </w:rPr>
            </w:pPr>
          </w:p>
          <w:p w:rsidR="00C448AB" w:rsidRPr="00325DF4" w:rsidRDefault="00C448AB" w:rsidP="00B83A1B">
            <w:pPr>
              <w:pStyle w:val="Balk1"/>
              <w:spacing w:before="0" w:after="0"/>
              <w:ind w:firstLine="567"/>
              <w:jc w:val="center"/>
              <w:rPr>
                <w:sz w:val="24"/>
                <w:szCs w:val="24"/>
              </w:rPr>
            </w:pPr>
          </w:p>
          <w:p w:rsidR="00C448AB" w:rsidRPr="00325DF4" w:rsidRDefault="00C448AB" w:rsidP="00B83A1B">
            <w:pPr>
              <w:pStyle w:val="Balk1"/>
              <w:spacing w:before="0" w:after="0"/>
              <w:ind w:firstLine="567"/>
              <w:jc w:val="center"/>
              <w:rPr>
                <w:sz w:val="24"/>
                <w:szCs w:val="24"/>
              </w:rPr>
            </w:pPr>
          </w:p>
          <w:p w:rsidR="00C448AB" w:rsidRPr="00325DF4" w:rsidRDefault="00C448AB" w:rsidP="00C448AB">
            <w:pPr>
              <w:pStyle w:val="Balk1"/>
              <w:spacing w:before="0" w:after="0"/>
              <w:rPr>
                <w:sz w:val="24"/>
                <w:szCs w:val="24"/>
              </w:rPr>
            </w:pPr>
          </w:p>
          <w:p w:rsidR="00254E61" w:rsidRPr="00325DF4" w:rsidRDefault="00254E61" w:rsidP="00B83A1B">
            <w:pPr>
              <w:pStyle w:val="Balk1"/>
              <w:spacing w:before="0" w:after="0"/>
              <w:ind w:firstLine="567"/>
              <w:jc w:val="center"/>
              <w:rPr>
                <w:sz w:val="24"/>
                <w:szCs w:val="24"/>
              </w:rPr>
            </w:pPr>
          </w:p>
          <w:p w:rsidR="00254E61" w:rsidRPr="00325DF4" w:rsidRDefault="00254E61" w:rsidP="00B83A1B">
            <w:pPr>
              <w:pStyle w:val="Balk1"/>
              <w:spacing w:before="0" w:after="0"/>
              <w:ind w:firstLine="567"/>
              <w:jc w:val="center"/>
              <w:rPr>
                <w:sz w:val="24"/>
                <w:szCs w:val="24"/>
              </w:rPr>
            </w:pPr>
          </w:p>
          <w:p w:rsidR="00254E61" w:rsidRPr="00325DF4" w:rsidRDefault="00254E61" w:rsidP="00B83A1B">
            <w:pPr>
              <w:pStyle w:val="Balk1"/>
              <w:spacing w:before="0" w:after="0"/>
              <w:ind w:firstLine="567"/>
              <w:jc w:val="center"/>
              <w:rPr>
                <w:sz w:val="24"/>
                <w:szCs w:val="24"/>
              </w:rPr>
            </w:pPr>
          </w:p>
          <w:p w:rsidR="00254E61" w:rsidRPr="00325DF4" w:rsidRDefault="00254E61" w:rsidP="00B83A1B">
            <w:pPr>
              <w:pStyle w:val="Balk1"/>
              <w:spacing w:before="0" w:after="0"/>
              <w:ind w:firstLine="567"/>
              <w:jc w:val="center"/>
              <w:rPr>
                <w:sz w:val="24"/>
                <w:szCs w:val="24"/>
              </w:rPr>
            </w:pPr>
          </w:p>
          <w:p w:rsidR="00254E61" w:rsidRPr="00325DF4" w:rsidRDefault="00254E61" w:rsidP="00B83A1B">
            <w:pPr>
              <w:pStyle w:val="Balk1"/>
              <w:spacing w:before="0" w:after="0"/>
              <w:ind w:firstLine="567"/>
              <w:jc w:val="center"/>
              <w:rPr>
                <w:sz w:val="24"/>
                <w:szCs w:val="24"/>
              </w:rPr>
            </w:pPr>
          </w:p>
          <w:p w:rsidR="00254E61" w:rsidRPr="00325DF4" w:rsidRDefault="00254E61" w:rsidP="00B83A1B">
            <w:pPr>
              <w:pStyle w:val="Balk1"/>
              <w:spacing w:before="0" w:after="0"/>
              <w:ind w:firstLine="567"/>
              <w:jc w:val="center"/>
              <w:rPr>
                <w:sz w:val="24"/>
                <w:szCs w:val="24"/>
              </w:rPr>
            </w:pPr>
          </w:p>
          <w:p w:rsidR="00254E61" w:rsidRPr="00325DF4" w:rsidRDefault="00254E61" w:rsidP="00B83A1B">
            <w:pPr>
              <w:pStyle w:val="Balk1"/>
              <w:spacing w:before="0" w:after="0"/>
              <w:ind w:firstLine="567"/>
              <w:jc w:val="center"/>
              <w:rPr>
                <w:sz w:val="24"/>
                <w:szCs w:val="24"/>
              </w:rPr>
            </w:pPr>
          </w:p>
          <w:p w:rsidR="00254E61" w:rsidRPr="00325DF4" w:rsidRDefault="00254E61" w:rsidP="00B83A1B">
            <w:pPr>
              <w:pStyle w:val="Balk1"/>
              <w:spacing w:before="0" w:after="0"/>
              <w:ind w:firstLine="567"/>
              <w:jc w:val="center"/>
              <w:rPr>
                <w:sz w:val="24"/>
                <w:szCs w:val="24"/>
              </w:rPr>
            </w:pPr>
          </w:p>
          <w:p w:rsidR="00254E61" w:rsidRPr="00325DF4" w:rsidRDefault="00254E61" w:rsidP="00B83A1B">
            <w:pPr>
              <w:pStyle w:val="Balk1"/>
              <w:spacing w:before="0" w:after="0"/>
              <w:ind w:firstLine="567"/>
              <w:jc w:val="center"/>
              <w:rPr>
                <w:sz w:val="24"/>
                <w:szCs w:val="24"/>
              </w:rPr>
            </w:pPr>
          </w:p>
          <w:p w:rsidR="00254E61" w:rsidRPr="00325DF4" w:rsidRDefault="00254E61" w:rsidP="00B83A1B">
            <w:pPr>
              <w:pStyle w:val="Balk1"/>
              <w:spacing w:before="0" w:after="0"/>
              <w:ind w:firstLine="567"/>
              <w:jc w:val="center"/>
              <w:rPr>
                <w:sz w:val="24"/>
                <w:szCs w:val="24"/>
              </w:rPr>
            </w:pPr>
          </w:p>
          <w:p w:rsidR="00254E61" w:rsidRPr="00325DF4" w:rsidRDefault="00254E61" w:rsidP="00B83A1B">
            <w:pPr>
              <w:pStyle w:val="Balk1"/>
              <w:spacing w:before="0" w:after="0"/>
              <w:ind w:firstLine="567"/>
              <w:jc w:val="center"/>
              <w:rPr>
                <w:sz w:val="24"/>
                <w:szCs w:val="24"/>
              </w:rPr>
            </w:pPr>
          </w:p>
          <w:p w:rsidR="00254E61" w:rsidRPr="00325DF4" w:rsidRDefault="00254E61" w:rsidP="00B83A1B">
            <w:pPr>
              <w:pStyle w:val="Balk1"/>
              <w:spacing w:before="0" w:after="0"/>
              <w:ind w:firstLine="567"/>
              <w:jc w:val="center"/>
              <w:rPr>
                <w:sz w:val="24"/>
                <w:szCs w:val="24"/>
              </w:rPr>
            </w:pPr>
          </w:p>
          <w:p w:rsidR="00254E61" w:rsidRPr="00325DF4" w:rsidRDefault="00254E61" w:rsidP="00B83A1B">
            <w:pPr>
              <w:pStyle w:val="Balk1"/>
              <w:spacing w:before="0" w:after="0"/>
              <w:ind w:firstLine="567"/>
              <w:jc w:val="center"/>
              <w:rPr>
                <w:sz w:val="24"/>
                <w:szCs w:val="24"/>
              </w:rPr>
            </w:pPr>
          </w:p>
          <w:p w:rsidR="00254E61" w:rsidRPr="00325DF4" w:rsidRDefault="00254E61" w:rsidP="00B83A1B">
            <w:pPr>
              <w:pStyle w:val="Balk1"/>
              <w:spacing w:before="0" w:after="0"/>
              <w:ind w:firstLine="567"/>
              <w:jc w:val="center"/>
              <w:rPr>
                <w:sz w:val="24"/>
                <w:szCs w:val="24"/>
              </w:rPr>
            </w:pPr>
          </w:p>
          <w:p w:rsidR="00254E61" w:rsidRPr="00325DF4" w:rsidRDefault="00254E61" w:rsidP="00B83A1B">
            <w:pPr>
              <w:pStyle w:val="Balk1"/>
              <w:spacing w:before="0" w:after="0"/>
              <w:ind w:firstLine="567"/>
              <w:jc w:val="center"/>
              <w:rPr>
                <w:sz w:val="24"/>
                <w:szCs w:val="24"/>
              </w:rPr>
            </w:pPr>
          </w:p>
          <w:p w:rsidR="00254E61" w:rsidRPr="00325DF4" w:rsidRDefault="00254E61" w:rsidP="00B83A1B">
            <w:pPr>
              <w:pStyle w:val="Balk1"/>
              <w:spacing w:before="0" w:after="0"/>
              <w:ind w:firstLine="567"/>
              <w:jc w:val="center"/>
              <w:rPr>
                <w:sz w:val="24"/>
                <w:szCs w:val="24"/>
              </w:rPr>
            </w:pPr>
          </w:p>
          <w:p w:rsidR="00254E61" w:rsidRPr="00325DF4" w:rsidRDefault="00254E61" w:rsidP="00B83A1B">
            <w:pPr>
              <w:pStyle w:val="Balk1"/>
              <w:spacing w:before="0" w:after="0"/>
              <w:ind w:firstLine="567"/>
              <w:jc w:val="center"/>
              <w:rPr>
                <w:sz w:val="24"/>
                <w:szCs w:val="24"/>
              </w:rPr>
            </w:pPr>
          </w:p>
          <w:p w:rsidR="00254E61" w:rsidRPr="00325DF4" w:rsidRDefault="00254E61" w:rsidP="00B83A1B">
            <w:pPr>
              <w:pStyle w:val="Balk1"/>
              <w:spacing w:before="0" w:after="0"/>
              <w:ind w:firstLine="567"/>
              <w:jc w:val="center"/>
              <w:rPr>
                <w:sz w:val="24"/>
                <w:szCs w:val="24"/>
              </w:rPr>
            </w:pPr>
          </w:p>
          <w:p w:rsidR="00254E61" w:rsidRPr="00325DF4" w:rsidRDefault="00254E61" w:rsidP="00B83A1B">
            <w:pPr>
              <w:pStyle w:val="Balk1"/>
              <w:spacing w:before="0" w:after="0"/>
              <w:ind w:firstLine="567"/>
              <w:jc w:val="center"/>
              <w:rPr>
                <w:sz w:val="24"/>
                <w:szCs w:val="24"/>
              </w:rPr>
            </w:pPr>
          </w:p>
          <w:p w:rsidR="00254E61" w:rsidRPr="00325DF4" w:rsidRDefault="00254E61" w:rsidP="00B83A1B">
            <w:pPr>
              <w:pStyle w:val="Balk1"/>
              <w:spacing w:before="0" w:after="0"/>
              <w:ind w:firstLine="567"/>
              <w:jc w:val="center"/>
              <w:rPr>
                <w:sz w:val="24"/>
                <w:szCs w:val="24"/>
              </w:rPr>
            </w:pPr>
          </w:p>
          <w:p w:rsidR="00254E61" w:rsidRPr="00325DF4" w:rsidRDefault="00254E61" w:rsidP="00B83A1B">
            <w:pPr>
              <w:pStyle w:val="Balk1"/>
              <w:spacing w:before="0" w:after="0"/>
              <w:ind w:firstLine="567"/>
              <w:jc w:val="center"/>
              <w:rPr>
                <w:sz w:val="24"/>
                <w:szCs w:val="24"/>
              </w:rPr>
            </w:pPr>
          </w:p>
          <w:p w:rsidR="00254E61" w:rsidRPr="00325DF4" w:rsidRDefault="00254E61" w:rsidP="00B83A1B">
            <w:pPr>
              <w:pStyle w:val="Balk1"/>
              <w:spacing w:before="0" w:after="0"/>
              <w:ind w:firstLine="567"/>
              <w:jc w:val="center"/>
              <w:rPr>
                <w:sz w:val="24"/>
                <w:szCs w:val="24"/>
              </w:rPr>
            </w:pPr>
          </w:p>
          <w:p w:rsidR="00254E61" w:rsidRPr="00325DF4" w:rsidRDefault="00254E61" w:rsidP="00B83A1B">
            <w:pPr>
              <w:pStyle w:val="Balk1"/>
              <w:spacing w:before="0" w:after="0"/>
              <w:ind w:firstLine="567"/>
              <w:jc w:val="center"/>
              <w:rPr>
                <w:sz w:val="24"/>
                <w:szCs w:val="24"/>
              </w:rPr>
            </w:pPr>
          </w:p>
          <w:p w:rsidR="00254E61" w:rsidRPr="00325DF4" w:rsidRDefault="00254E61" w:rsidP="00B83A1B">
            <w:pPr>
              <w:pStyle w:val="Balk1"/>
              <w:spacing w:before="0" w:after="0"/>
              <w:ind w:firstLine="567"/>
              <w:jc w:val="center"/>
              <w:rPr>
                <w:sz w:val="24"/>
                <w:szCs w:val="24"/>
              </w:rPr>
            </w:pPr>
          </w:p>
          <w:p w:rsidR="00A017BA" w:rsidRPr="00325DF4" w:rsidRDefault="00A017BA" w:rsidP="00B83A1B">
            <w:pPr>
              <w:pStyle w:val="Balk1"/>
              <w:spacing w:before="0" w:after="0"/>
              <w:ind w:firstLine="567"/>
              <w:jc w:val="center"/>
              <w:rPr>
                <w:ins w:id="892" w:author="Volkan Artar" w:date="2014-09-29T17:21:00Z"/>
                <w:sz w:val="24"/>
                <w:szCs w:val="24"/>
              </w:rPr>
            </w:pPr>
          </w:p>
          <w:p w:rsidR="00A017BA" w:rsidRPr="00325DF4" w:rsidRDefault="00A017BA" w:rsidP="00B83A1B">
            <w:pPr>
              <w:pStyle w:val="Balk1"/>
              <w:spacing w:before="0" w:after="0"/>
              <w:ind w:firstLine="567"/>
              <w:jc w:val="center"/>
              <w:rPr>
                <w:ins w:id="893" w:author="Volkan Artar" w:date="2014-09-29T17:21:00Z"/>
                <w:sz w:val="24"/>
                <w:szCs w:val="24"/>
              </w:rPr>
            </w:pPr>
          </w:p>
          <w:p w:rsidR="00A017BA" w:rsidRPr="00325DF4" w:rsidRDefault="00A017BA" w:rsidP="00B83A1B">
            <w:pPr>
              <w:pStyle w:val="Balk1"/>
              <w:spacing w:before="0" w:after="0"/>
              <w:ind w:firstLine="567"/>
              <w:jc w:val="center"/>
              <w:rPr>
                <w:ins w:id="894" w:author="Volkan Artar" w:date="2014-09-29T17:21:00Z"/>
                <w:sz w:val="24"/>
                <w:szCs w:val="24"/>
              </w:rPr>
            </w:pPr>
          </w:p>
          <w:p w:rsidR="0093786F" w:rsidRPr="00325DF4" w:rsidRDefault="0093786F" w:rsidP="0093786F">
            <w:pPr>
              <w:pStyle w:val="Balk1"/>
              <w:spacing w:before="0" w:after="0"/>
              <w:jc w:val="center"/>
              <w:rPr>
                <w:ins w:id="895" w:author="Volkan ARTAR" w:date="2014-09-29T22:04:00Z"/>
                <w:sz w:val="24"/>
                <w:szCs w:val="24"/>
              </w:rPr>
            </w:pPr>
          </w:p>
          <w:p w:rsidR="0093786F" w:rsidRPr="00325DF4" w:rsidRDefault="0093786F" w:rsidP="0093786F">
            <w:pPr>
              <w:pStyle w:val="Balk1"/>
              <w:spacing w:before="0" w:after="0"/>
              <w:jc w:val="center"/>
              <w:rPr>
                <w:ins w:id="896" w:author="Volkan ARTAR" w:date="2014-09-29T22:04:00Z"/>
                <w:sz w:val="24"/>
                <w:szCs w:val="24"/>
              </w:rPr>
            </w:pPr>
          </w:p>
          <w:p w:rsidR="0093786F" w:rsidRPr="00325DF4" w:rsidRDefault="0093786F" w:rsidP="0093786F">
            <w:pPr>
              <w:pStyle w:val="Balk1"/>
              <w:spacing w:before="0" w:after="0"/>
              <w:jc w:val="center"/>
              <w:rPr>
                <w:ins w:id="897" w:author="Volkan ARTAR" w:date="2014-09-29T22:04:00Z"/>
                <w:sz w:val="24"/>
                <w:szCs w:val="24"/>
              </w:rPr>
            </w:pPr>
          </w:p>
          <w:p w:rsidR="00875E6C" w:rsidRPr="00325DF4" w:rsidRDefault="00875E6C" w:rsidP="0093786F">
            <w:pPr>
              <w:pStyle w:val="Balk1"/>
              <w:spacing w:before="0" w:after="0"/>
              <w:jc w:val="center"/>
              <w:rPr>
                <w:sz w:val="24"/>
                <w:szCs w:val="24"/>
              </w:rPr>
            </w:pPr>
          </w:p>
          <w:p w:rsidR="00875E6C" w:rsidRPr="00325DF4" w:rsidRDefault="00875E6C" w:rsidP="0093786F">
            <w:pPr>
              <w:pStyle w:val="Balk1"/>
              <w:spacing w:before="0" w:after="0"/>
              <w:jc w:val="center"/>
              <w:rPr>
                <w:sz w:val="24"/>
                <w:szCs w:val="24"/>
              </w:rPr>
            </w:pPr>
          </w:p>
          <w:p w:rsidR="00875E6C" w:rsidRPr="00325DF4" w:rsidRDefault="00875E6C" w:rsidP="0093786F">
            <w:pPr>
              <w:pStyle w:val="Balk1"/>
              <w:spacing w:before="0" w:after="0"/>
              <w:jc w:val="center"/>
              <w:rPr>
                <w:sz w:val="24"/>
                <w:szCs w:val="24"/>
              </w:rPr>
            </w:pPr>
          </w:p>
          <w:p w:rsidR="00476CC0" w:rsidRPr="00325DF4" w:rsidRDefault="00476CC0" w:rsidP="00476CC0">
            <w:pPr>
              <w:rPr>
                <w:rFonts w:ascii="Arial" w:hAnsi="Arial" w:cs="Arial"/>
                <w:b/>
                <w:bCs/>
                <w:kern w:val="32"/>
              </w:rPr>
            </w:pPr>
          </w:p>
          <w:p w:rsidR="006A609F" w:rsidRPr="00325DF4" w:rsidRDefault="006A609F" w:rsidP="00476CC0">
            <w:pPr>
              <w:rPr>
                <w:rFonts w:ascii="Arial" w:hAnsi="Arial" w:cs="Arial"/>
                <w:b/>
                <w:bCs/>
                <w:kern w:val="32"/>
              </w:rPr>
            </w:pPr>
          </w:p>
          <w:p w:rsidR="006A609F" w:rsidRPr="00325DF4" w:rsidRDefault="006A609F" w:rsidP="00476CC0">
            <w:pPr>
              <w:rPr>
                <w:rFonts w:ascii="Arial" w:hAnsi="Arial" w:cs="Arial"/>
                <w:b/>
                <w:bCs/>
                <w:kern w:val="32"/>
              </w:rPr>
            </w:pPr>
          </w:p>
          <w:p w:rsidR="006A609F" w:rsidRPr="00325DF4" w:rsidRDefault="006A609F" w:rsidP="00476CC0">
            <w:pPr>
              <w:rPr>
                <w:rFonts w:ascii="Arial" w:hAnsi="Arial" w:cs="Arial"/>
                <w:b/>
                <w:bCs/>
                <w:kern w:val="32"/>
              </w:rPr>
            </w:pPr>
          </w:p>
          <w:p w:rsidR="006A609F" w:rsidRPr="00325DF4" w:rsidRDefault="006A609F" w:rsidP="00476CC0">
            <w:pPr>
              <w:rPr>
                <w:rFonts w:ascii="Arial" w:hAnsi="Arial" w:cs="Arial"/>
                <w:b/>
                <w:bCs/>
                <w:kern w:val="32"/>
              </w:rPr>
            </w:pPr>
          </w:p>
          <w:p w:rsidR="006A609F" w:rsidRPr="00325DF4" w:rsidRDefault="006A609F" w:rsidP="00476CC0">
            <w:pPr>
              <w:rPr>
                <w:rFonts w:ascii="Arial" w:hAnsi="Arial" w:cs="Arial"/>
                <w:b/>
                <w:bCs/>
                <w:kern w:val="32"/>
              </w:rPr>
            </w:pPr>
          </w:p>
          <w:p w:rsidR="006A609F" w:rsidRPr="00325DF4" w:rsidRDefault="006A609F" w:rsidP="00476CC0">
            <w:pPr>
              <w:rPr>
                <w:rFonts w:ascii="Arial" w:hAnsi="Arial" w:cs="Arial"/>
                <w:b/>
                <w:bCs/>
                <w:kern w:val="32"/>
              </w:rPr>
            </w:pPr>
          </w:p>
          <w:p w:rsidR="006A609F" w:rsidRPr="00325DF4" w:rsidRDefault="006A609F" w:rsidP="00476CC0">
            <w:pPr>
              <w:rPr>
                <w:rFonts w:ascii="Arial" w:hAnsi="Arial" w:cs="Arial"/>
                <w:b/>
                <w:bCs/>
                <w:kern w:val="32"/>
              </w:rPr>
            </w:pPr>
          </w:p>
          <w:p w:rsidR="006A609F" w:rsidRPr="00325DF4" w:rsidRDefault="006A609F" w:rsidP="00476CC0">
            <w:pPr>
              <w:rPr>
                <w:rFonts w:ascii="Arial" w:hAnsi="Arial" w:cs="Arial"/>
                <w:b/>
                <w:bCs/>
                <w:kern w:val="32"/>
              </w:rPr>
            </w:pPr>
          </w:p>
          <w:p w:rsidR="006A609F" w:rsidRPr="00325DF4" w:rsidRDefault="006A609F" w:rsidP="00476CC0">
            <w:pPr>
              <w:rPr>
                <w:rFonts w:ascii="Arial" w:hAnsi="Arial" w:cs="Arial"/>
                <w:b/>
                <w:bCs/>
                <w:kern w:val="32"/>
              </w:rPr>
            </w:pPr>
          </w:p>
          <w:p w:rsidR="006A609F" w:rsidRPr="00325DF4" w:rsidRDefault="006A609F" w:rsidP="00476CC0">
            <w:pPr>
              <w:rPr>
                <w:rFonts w:ascii="Arial" w:hAnsi="Arial" w:cs="Arial"/>
                <w:b/>
                <w:bCs/>
                <w:kern w:val="32"/>
              </w:rPr>
            </w:pPr>
          </w:p>
          <w:p w:rsidR="006A609F" w:rsidRPr="00325DF4" w:rsidRDefault="006A609F" w:rsidP="00476CC0">
            <w:pPr>
              <w:rPr>
                <w:rFonts w:ascii="Arial" w:hAnsi="Arial" w:cs="Arial"/>
                <w:b/>
                <w:bCs/>
                <w:kern w:val="32"/>
              </w:rPr>
            </w:pPr>
          </w:p>
          <w:p w:rsidR="006A609F" w:rsidRPr="00325DF4" w:rsidRDefault="006A609F" w:rsidP="00476CC0">
            <w:pPr>
              <w:rPr>
                <w:rFonts w:ascii="Arial" w:hAnsi="Arial" w:cs="Arial"/>
                <w:b/>
                <w:bCs/>
                <w:kern w:val="32"/>
              </w:rPr>
            </w:pPr>
          </w:p>
          <w:p w:rsidR="006A609F" w:rsidRPr="00325DF4" w:rsidRDefault="006A609F" w:rsidP="00476CC0">
            <w:pPr>
              <w:rPr>
                <w:rFonts w:ascii="Arial" w:hAnsi="Arial" w:cs="Arial"/>
                <w:b/>
                <w:bCs/>
                <w:kern w:val="32"/>
              </w:rPr>
            </w:pPr>
          </w:p>
          <w:p w:rsidR="006A609F" w:rsidRPr="00325DF4" w:rsidRDefault="006A609F" w:rsidP="00476CC0">
            <w:pPr>
              <w:rPr>
                <w:rFonts w:ascii="Arial" w:hAnsi="Arial" w:cs="Arial"/>
                <w:b/>
                <w:bCs/>
                <w:kern w:val="32"/>
              </w:rPr>
            </w:pPr>
          </w:p>
          <w:p w:rsidR="006A609F" w:rsidRPr="00325DF4" w:rsidRDefault="006A609F" w:rsidP="00476CC0">
            <w:pPr>
              <w:rPr>
                <w:rFonts w:ascii="Arial" w:hAnsi="Arial" w:cs="Arial"/>
                <w:b/>
                <w:bCs/>
                <w:kern w:val="32"/>
              </w:rPr>
            </w:pPr>
          </w:p>
          <w:p w:rsidR="00B83A1B" w:rsidRPr="00325DF4" w:rsidRDefault="00B83A1B" w:rsidP="0093786F">
            <w:pPr>
              <w:pStyle w:val="Balk1"/>
              <w:spacing w:before="0" w:after="0"/>
              <w:jc w:val="center"/>
              <w:rPr>
                <w:sz w:val="24"/>
                <w:szCs w:val="24"/>
              </w:rPr>
            </w:pPr>
            <w:r w:rsidRPr="00325DF4">
              <w:rPr>
                <w:sz w:val="24"/>
                <w:szCs w:val="24"/>
              </w:rPr>
              <w:lastRenderedPageBreak/>
              <w:t>ALTINCI BÖLÜM</w:t>
            </w:r>
            <w:bookmarkEnd w:id="890"/>
            <w:bookmarkEnd w:id="891"/>
          </w:p>
          <w:p w:rsidR="00B83A1B" w:rsidRPr="00325DF4" w:rsidRDefault="00B83A1B" w:rsidP="00B83A1B">
            <w:pPr>
              <w:pStyle w:val="Balk1"/>
              <w:spacing w:before="0" w:after="0"/>
              <w:ind w:firstLine="567"/>
              <w:jc w:val="center"/>
              <w:rPr>
                <w:sz w:val="24"/>
                <w:szCs w:val="24"/>
              </w:rPr>
            </w:pPr>
            <w:bookmarkStart w:id="898" w:name="_Toc254942680"/>
            <w:bookmarkStart w:id="899" w:name="_Toc399504976"/>
            <w:r w:rsidRPr="00325DF4">
              <w:rPr>
                <w:sz w:val="24"/>
                <w:szCs w:val="24"/>
              </w:rPr>
              <w:t>Muhasebe Politikalarında Değişiklikler ve Temel Yanlışlıklar</w:t>
            </w:r>
            <w:bookmarkEnd w:id="898"/>
            <w:bookmarkEnd w:id="899"/>
          </w:p>
          <w:p w:rsidR="00B83A1B" w:rsidRPr="00325DF4" w:rsidRDefault="00B83A1B" w:rsidP="00B83A1B">
            <w:pPr>
              <w:ind w:firstLine="567"/>
              <w:rPr>
                <w:rFonts w:ascii="Arial" w:hAnsi="Arial" w:cs="Arial"/>
              </w:rPr>
            </w:pPr>
          </w:p>
          <w:p w:rsidR="00B83A1B" w:rsidRPr="00325DF4" w:rsidRDefault="00B83A1B" w:rsidP="00B83A1B">
            <w:pPr>
              <w:pStyle w:val="Balk2"/>
              <w:spacing w:before="0" w:after="0"/>
              <w:ind w:firstLine="567"/>
              <w:rPr>
                <w:i w:val="0"/>
                <w:sz w:val="24"/>
                <w:szCs w:val="24"/>
              </w:rPr>
            </w:pPr>
            <w:bookmarkStart w:id="900" w:name="_Toc254942681"/>
            <w:bookmarkStart w:id="901" w:name="_Toc399504977"/>
            <w:r w:rsidRPr="00325DF4">
              <w:rPr>
                <w:i w:val="0"/>
                <w:sz w:val="24"/>
                <w:szCs w:val="24"/>
              </w:rPr>
              <w:t>Muhasebe politikalarındaki değişiklikler</w:t>
            </w:r>
            <w:bookmarkEnd w:id="900"/>
            <w:bookmarkEnd w:id="901"/>
          </w:p>
          <w:p w:rsidR="00B83A1B" w:rsidRPr="00325DF4" w:rsidRDefault="00B83A1B" w:rsidP="00B83A1B">
            <w:pPr>
              <w:ind w:firstLine="567"/>
              <w:jc w:val="both"/>
              <w:rPr>
                <w:rFonts w:ascii="Arial" w:hAnsi="Arial" w:cs="Arial"/>
              </w:rPr>
            </w:pPr>
            <w:del w:id="902" w:author="Volkan ARTAR" w:date="2014-09-27T01:15:00Z">
              <w:r w:rsidRPr="00325DF4" w:rsidDel="0024109B">
                <w:rPr>
                  <w:rFonts w:ascii="Arial" w:hAnsi="Arial" w:cs="Arial"/>
                  <w:b/>
                </w:rPr>
                <w:delText>MADDE 138-</w:delText>
              </w:r>
            </w:del>
            <w:r w:rsidRPr="00325DF4">
              <w:rPr>
                <w:rFonts w:ascii="Arial" w:hAnsi="Arial" w:cs="Arial"/>
                <w:b/>
              </w:rPr>
              <w:t xml:space="preserve"> </w:t>
            </w:r>
            <w:r w:rsidRPr="00325DF4">
              <w:rPr>
                <w:rFonts w:ascii="Arial" w:hAnsi="Arial" w:cs="Arial"/>
              </w:rPr>
              <w:t xml:space="preserve">Muhasebe politikaları, dönemden </w:t>
            </w:r>
            <w:r w:rsidR="00B41115">
              <w:rPr>
                <w:rFonts w:ascii="Arial" w:hAnsi="Arial" w:cs="Arial"/>
              </w:rPr>
              <w:t xml:space="preserve">     </w:t>
            </w:r>
            <w:r w:rsidRPr="00325DF4">
              <w:rPr>
                <w:rFonts w:ascii="Arial" w:hAnsi="Arial" w:cs="Arial"/>
              </w:rPr>
              <w:t>döneme tutarlı bir şekilde uygulanır. Ancak bu politikalar, yeni düzenlemelerin gerektirmesi veya işlemlerin ve olayların daha sağlıklı sunulmasını sağlamak amacıyla değiştirilebilir.</w:t>
            </w:r>
          </w:p>
          <w:p w:rsidR="00476CC0" w:rsidRPr="00325DF4" w:rsidRDefault="00B83A1B" w:rsidP="006A609F">
            <w:pPr>
              <w:ind w:firstLine="567"/>
              <w:jc w:val="both"/>
              <w:rPr>
                <w:rFonts w:ascii="Arial" w:hAnsi="Arial" w:cs="Arial"/>
              </w:rPr>
            </w:pPr>
            <w:r w:rsidRPr="00325DF4">
              <w:rPr>
                <w:rFonts w:ascii="Arial" w:hAnsi="Arial" w:cs="Arial"/>
              </w:rPr>
              <w:t>Genel yönetim muhasebesinin uygulanmasına ilişkin ilkeler, esaslar, kurallar ve raporlamaya ilişkin yeni uygulamaya konulacak politikalar önceden uygulayıcılara ve kullanıcılara duyurulur ve değişikliklerin mevcut muhasebe politikaları ve raporlarını nasıl etkileyeceği açıklanır.</w:t>
            </w:r>
          </w:p>
          <w:p w:rsidR="00B83A1B" w:rsidRPr="00325DF4" w:rsidRDefault="00B83A1B" w:rsidP="00B83A1B">
            <w:pPr>
              <w:ind w:firstLine="567"/>
              <w:jc w:val="both"/>
              <w:rPr>
                <w:rFonts w:ascii="Arial" w:hAnsi="Arial" w:cs="Arial"/>
              </w:rPr>
            </w:pPr>
            <w:r w:rsidRPr="00325DF4">
              <w:rPr>
                <w:rFonts w:ascii="Arial" w:hAnsi="Arial" w:cs="Arial"/>
              </w:rPr>
              <w:t>Muhasebe politikalarındaki değişiklikler Kurulca duyurulur.</w:t>
            </w:r>
          </w:p>
          <w:p w:rsidR="00B83A1B" w:rsidRDefault="00B83A1B" w:rsidP="00B83A1B">
            <w:pPr>
              <w:ind w:firstLine="567"/>
              <w:jc w:val="both"/>
              <w:rPr>
                <w:rFonts w:ascii="Arial" w:hAnsi="Arial" w:cs="Arial"/>
              </w:rPr>
            </w:pPr>
          </w:p>
          <w:p w:rsidR="007A1E3D" w:rsidRPr="00325DF4" w:rsidRDefault="007A1E3D" w:rsidP="00B83A1B">
            <w:pPr>
              <w:ind w:firstLine="567"/>
              <w:jc w:val="both"/>
              <w:rPr>
                <w:rFonts w:ascii="Arial" w:hAnsi="Arial" w:cs="Arial"/>
              </w:rPr>
            </w:pPr>
          </w:p>
          <w:p w:rsidR="00B83A1B" w:rsidRPr="00325DF4" w:rsidRDefault="00B83A1B" w:rsidP="00B83A1B">
            <w:pPr>
              <w:pStyle w:val="Balk2"/>
              <w:spacing w:before="0" w:after="0"/>
              <w:ind w:firstLine="567"/>
              <w:rPr>
                <w:i w:val="0"/>
                <w:sz w:val="24"/>
                <w:szCs w:val="24"/>
              </w:rPr>
            </w:pPr>
            <w:bookmarkStart w:id="903" w:name="_Toc254942682"/>
            <w:bookmarkStart w:id="904" w:name="_Toc399504978"/>
            <w:r w:rsidRPr="00325DF4">
              <w:rPr>
                <w:i w:val="0"/>
                <w:sz w:val="24"/>
                <w:szCs w:val="24"/>
              </w:rPr>
              <w:t>Temel yanlışlıklar</w:t>
            </w:r>
            <w:bookmarkEnd w:id="903"/>
            <w:bookmarkEnd w:id="904"/>
          </w:p>
          <w:p w:rsidR="00B83A1B" w:rsidRPr="00325DF4" w:rsidRDefault="00B83A1B" w:rsidP="00B83A1B">
            <w:pPr>
              <w:ind w:firstLine="567"/>
              <w:jc w:val="both"/>
              <w:rPr>
                <w:rFonts w:ascii="Arial" w:hAnsi="Arial" w:cs="Arial"/>
              </w:rPr>
            </w:pPr>
            <w:del w:id="905" w:author="Volkan ARTAR" w:date="2014-09-27T01:16:00Z">
              <w:r w:rsidRPr="00325DF4" w:rsidDel="0024109B">
                <w:rPr>
                  <w:rFonts w:ascii="Arial" w:hAnsi="Arial" w:cs="Arial"/>
                  <w:b/>
                </w:rPr>
                <w:delText>MADDE 139-</w:delText>
              </w:r>
            </w:del>
            <w:r w:rsidRPr="00325DF4">
              <w:rPr>
                <w:rFonts w:ascii="Arial" w:hAnsi="Arial" w:cs="Arial"/>
                <w:b/>
              </w:rPr>
              <w:t xml:space="preserve"> </w:t>
            </w:r>
            <w:r w:rsidRPr="00325DF4">
              <w:rPr>
                <w:rFonts w:ascii="Arial" w:hAnsi="Arial" w:cs="Arial"/>
              </w:rPr>
              <w:t>Temel yanlışlık, içinde bulunulan faaliyet döneminde fark edilen ve faaliyet sonuçları üzerindeki önemli etkisi dolayısıyla geçmiş dönemlerde yayımlanmış olan mali tabloların güvenilirliğini etkileyen yanlışlıklardır. Önceki dönemlerle ilgili süregelen herhangi bir temel yanlışlık, faaliyet sonuçlarının yeni dönem açılış kayıtlarında düzeltilir. Karşılaştırmalı bilgiler, eğer yanlışlık açıklamaya değecek kadar önemli görülürse düzeltilir ve aşağıdaki hususlar ayrıca açıklanır:</w:t>
            </w:r>
          </w:p>
          <w:p w:rsidR="00B83A1B" w:rsidRPr="00325DF4" w:rsidRDefault="00B83A1B" w:rsidP="00B83A1B">
            <w:pPr>
              <w:ind w:firstLine="567"/>
              <w:jc w:val="both"/>
              <w:rPr>
                <w:rFonts w:ascii="Arial" w:hAnsi="Arial" w:cs="Arial"/>
              </w:rPr>
            </w:pPr>
            <w:r w:rsidRPr="00325DF4">
              <w:rPr>
                <w:rFonts w:ascii="Arial" w:hAnsi="Arial" w:cs="Arial"/>
              </w:rPr>
              <w:t>a) Temel yanlışlıkların niteliği,</w:t>
            </w:r>
          </w:p>
          <w:p w:rsidR="00B83A1B" w:rsidRPr="00325DF4" w:rsidRDefault="00B83A1B" w:rsidP="00B83A1B">
            <w:pPr>
              <w:ind w:firstLine="567"/>
              <w:jc w:val="both"/>
              <w:rPr>
                <w:rFonts w:ascii="Arial" w:hAnsi="Arial" w:cs="Arial"/>
              </w:rPr>
            </w:pPr>
            <w:r w:rsidRPr="00325DF4">
              <w:rPr>
                <w:rFonts w:ascii="Arial" w:hAnsi="Arial" w:cs="Arial"/>
              </w:rPr>
              <w:t>b) İçinde bulunulan faaliyet dönemi ve geçmiş faaliyet dönemleri için yapılan düzeltmeler,</w:t>
            </w:r>
          </w:p>
          <w:p w:rsidR="00B83A1B" w:rsidRPr="00325DF4" w:rsidRDefault="00B83A1B" w:rsidP="00B83A1B">
            <w:pPr>
              <w:ind w:firstLine="567"/>
              <w:jc w:val="both"/>
              <w:rPr>
                <w:rFonts w:ascii="Arial" w:hAnsi="Arial" w:cs="Arial"/>
              </w:rPr>
            </w:pPr>
            <w:r w:rsidRPr="00325DF4">
              <w:rPr>
                <w:rFonts w:ascii="Arial" w:hAnsi="Arial" w:cs="Arial"/>
              </w:rPr>
              <w:t>c) Karşılaştırmalı mali tablolarda yer alan önceki faaliyet dönemlerine ilişkin düzeltilmiş tutarlar,</w:t>
            </w:r>
          </w:p>
          <w:p w:rsidR="00B83A1B" w:rsidRPr="00325DF4" w:rsidRDefault="00B83A1B" w:rsidP="00B83A1B">
            <w:pPr>
              <w:ind w:firstLine="567"/>
              <w:jc w:val="both"/>
              <w:rPr>
                <w:rFonts w:ascii="Arial" w:hAnsi="Arial" w:cs="Arial"/>
              </w:rPr>
            </w:pPr>
            <w:del w:id="906" w:author="Volkan ARTAR" w:date="2014-09-28T22:40:00Z">
              <w:r w:rsidRPr="00325DF4" w:rsidDel="00050F47">
                <w:rPr>
                  <w:rFonts w:ascii="Arial" w:hAnsi="Arial" w:cs="Arial"/>
                </w:rPr>
                <w:lastRenderedPageBreak/>
                <w:delText>d)</w:delText>
              </w:r>
            </w:del>
            <w:r w:rsidRPr="00325DF4">
              <w:rPr>
                <w:rFonts w:ascii="Arial" w:hAnsi="Arial" w:cs="Arial"/>
              </w:rPr>
              <w:t xml:space="preserve"> Düzeltmenin karşılaştırmalı bilgiyi içerecek şekilde yapıldığına ilişkin hususlar.</w:t>
            </w:r>
          </w:p>
          <w:p w:rsidR="00B83A1B" w:rsidRPr="00325DF4" w:rsidRDefault="00B83A1B" w:rsidP="00B83A1B">
            <w:pPr>
              <w:ind w:firstLine="567"/>
              <w:jc w:val="both"/>
              <w:rPr>
                <w:rFonts w:ascii="Arial" w:hAnsi="Arial" w:cs="Arial"/>
              </w:rPr>
            </w:pPr>
          </w:p>
          <w:p w:rsidR="00B83A1B" w:rsidRPr="00325DF4" w:rsidRDefault="00B83A1B" w:rsidP="00B83A1B">
            <w:pPr>
              <w:pStyle w:val="Balk2"/>
              <w:spacing w:before="0" w:after="0"/>
              <w:ind w:firstLine="567"/>
              <w:rPr>
                <w:i w:val="0"/>
                <w:sz w:val="24"/>
                <w:szCs w:val="24"/>
              </w:rPr>
            </w:pPr>
            <w:bookmarkStart w:id="907" w:name="_Toc254942683"/>
            <w:bookmarkStart w:id="908" w:name="_Toc399504979"/>
            <w:r w:rsidRPr="00325DF4">
              <w:rPr>
                <w:i w:val="0"/>
                <w:sz w:val="24"/>
                <w:szCs w:val="24"/>
              </w:rPr>
              <w:t>Uluslararası genel yönetim muhasebesi standartlarının uyarlanması</w:t>
            </w:r>
            <w:bookmarkEnd w:id="907"/>
            <w:bookmarkEnd w:id="908"/>
          </w:p>
          <w:p w:rsidR="00B83A1B" w:rsidRPr="00325DF4" w:rsidRDefault="00B83A1B" w:rsidP="00B83A1B">
            <w:pPr>
              <w:ind w:firstLine="567"/>
              <w:jc w:val="both"/>
              <w:rPr>
                <w:rFonts w:ascii="Arial" w:hAnsi="Arial" w:cs="Arial"/>
              </w:rPr>
            </w:pPr>
            <w:del w:id="909" w:author="Volkan ARTAR" w:date="2014-09-27T01:16:00Z">
              <w:r w:rsidRPr="00325DF4" w:rsidDel="0024109B">
                <w:rPr>
                  <w:rFonts w:ascii="Arial" w:hAnsi="Arial" w:cs="Arial"/>
                  <w:b/>
                </w:rPr>
                <w:delText>MADDE 140-</w:delText>
              </w:r>
            </w:del>
            <w:r w:rsidRPr="00325DF4">
              <w:rPr>
                <w:rFonts w:ascii="Arial" w:hAnsi="Arial" w:cs="Arial"/>
                <w:b/>
              </w:rPr>
              <w:t xml:space="preserve"> </w:t>
            </w:r>
            <w:r w:rsidRPr="00325DF4">
              <w:rPr>
                <w:rFonts w:ascii="Arial" w:hAnsi="Arial" w:cs="Arial"/>
              </w:rPr>
              <w:t>Geliştirilen uluslararası genel yönetim muhasebesi standartlarının ilk defa uygulanacak olması veya mevcut bir standardın değiştirilerek uygulanacak olması durumunda; gerekli hazırlıkların yapılabilmesi için, uygulamaya ne zaman başlanılacağı önceden Kurulca duyurulur ve gerekli görülmesi halinde bir geçiş dönemi belirlenir.</w:t>
            </w:r>
          </w:p>
          <w:p w:rsidR="00476CC0" w:rsidRDefault="00476CC0" w:rsidP="006A609F">
            <w:pPr>
              <w:pStyle w:val="Balk1"/>
              <w:spacing w:before="0" w:after="0"/>
              <w:rPr>
                <w:sz w:val="24"/>
                <w:szCs w:val="24"/>
              </w:rPr>
            </w:pPr>
            <w:bookmarkStart w:id="910" w:name="_Toc254942684"/>
            <w:bookmarkStart w:id="911" w:name="_Toc399504980"/>
          </w:p>
          <w:p w:rsidR="007A1E3D" w:rsidRPr="007A1E3D" w:rsidRDefault="007A1E3D" w:rsidP="007A1E3D"/>
          <w:p w:rsidR="00B83A1B" w:rsidRPr="00325DF4" w:rsidRDefault="00B83A1B" w:rsidP="00B83A1B">
            <w:pPr>
              <w:pStyle w:val="Balk1"/>
              <w:spacing w:before="0" w:after="0"/>
              <w:jc w:val="center"/>
              <w:rPr>
                <w:sz w:val="24"/>
                <w:szCs w:val="24"/>
              </w:rPr>
            </w:pPr>
            <w:r w:rsidRPr="00325DF4">
              <w:rPr>
                <w:sz w:val="24"/>
                <w:szCs w:val="24"/>
              </w:rPr>
              <w:t>YEDİNCİ BÖLÜM</w:t>
            </w:r>
            <w:bookmarkEnd w:id="910"/>
            <w:bookmarkEnd w:id="911"/>
          </w:p>
          <w:p w:rsidR="00B83A1B" w:rsidRPr="00325DF4" w:rsidRDefault="00B83A1B" w:rsidP="00B83A1B">
            <w:pPr>
              <w:pStyle w:val="Balk1"/>
              <w:spacing w:before="0" w:after="0"/>
              <w:jc w:val="center"/>
              <w:rPr>
                <w:sz w:val="24"/>
                <w:szCs w:val="24"/>
              </w:rPr>
            </w:pPr>
            <w:bookmarkStart w:id="912" w:name="_Toc254942685"/>
            <w:bookmarkStart w:id="913" w:name="_Toc399504981"/>
            <w:r w:rsidRPr="00325DF4">
              <w:rPr>
                <w:sz w:val="24"/>
                <w:szCs w:val="24"/>
              </w:rPr>
              <w:t>Muhasebe Dönemi ve Dönem Sonu İşlemleri</w:t>
            </w:r>
            <w:bookmarkEnd w:id="912"/>
            <w:bookmarkEnd w:id="913"/>
          </w:p>
          <w:p w:rsidR="00B83A1B" w:rsidRPr="00325DF4" w:rsidRDefault="00B83A1B" w:rsidP="00B83A1B">
            <w:pPr>
              <w:ind w:firstLine="567"/>
              <w:rPr>
                <w:rFonts w:ascii="Arial" w:hAnsi="Arial" w:cs="Arial"/>
              </w:rPr>
            </w:pPr>
          </w:p>
          <w:p w:rsidR="00B83A1B" w:rsidRPr="00325DF4" w:rsidRDefault="00B83A1B" w:rsidP="00B83A1B">
            <w:pPr>
              <w:pStyle w:val="Balk2"/>
              <w:spacing w:before="0" w:after="0"/>
              <w:ind w:firstLine="567"/>
              <w:rPr>
                <w:i w:val="0"/>
                <w:sz w:val="24"/>
                <w:szCs w:val="24"/>
              </w:rPr>
            </w:pPr>
            <w:bookmarkStart w:id="914" w:name="_Toc254942686"/>
            <w:bookmarkStart w:id="915" w:name="_Toc399504982"/>
            <w:r w:rsidRPr="00325DF4">
              <w:rPr>
                <w:i w:val="0"/>
                <w:sz w:val="24"/>
                <w:szCs w:val="24"/>
              </w:rPr>
              <w:t>Muhasebe dönemi ve mahsup dönemi</w:t>
            </w:r>
            <w:bookmarkEnd w:id="914"/>
            <w:bookmarkEnd w:id="915"/>
          </w:p>
          <w:p w:rsidR="00B83A1B" w:rsidRPr="00325DF4" w:rsidRDefault="00B83A1B" w:rsidP="00B83A1B">
            <w:pPr>
              <w:ind w:firstLine="567"/>
              <w:jc w:val="both"/>
              <w:rPr>
                <w:rFonts w:ascii="Arial" w:hAnsi="Arial" w:cs="Arial"/>
              </w:rPr>
            </w:pPr>
            <w:del w:id="916" w:author="Volkan ARTAR" w:date="2014-09-27T01:17:00Z">
              <w:r w:rsidRPr="00325DF4" w:rsidDel="0024109B">
                <w:rPr>
                  <w:rFonts w:ascii="Arial" w:hAnsi="Arial" w:cs="Arial"/>
                  <w:b/>
                </w:rPr>
                <w:delText>MADDE 141-</w:delText>
              </w:r>
            </w:del>
            <w:r w:rsidRPr="00325DF4">
              <w:rPr>
                <w:rFonts w:ascii="Arial" w:hAnsi="Arial" w:cs="Arial"/>
                <w:b/>
              </w:rPr>
              <w:t xml:space="preserve"> </w:t>
            </w:r>
            <w:r w:rsidRPr="00325DF4">
              <w:rPr>
                <w:rFonts w:ascii="Arial" w:hAnsi="Arial" w:cs="Arial"/>
              </w:rPr>
              <w:t xml:space="preserve">Kamu idarelerine ait gelir ve giderler tahakkuk ettirildikleri mali yılın hesaplarında gösterilir. Bütçe gelirleri tahsil edildiği, bütçe giderleri ise ödendiği yılda muhasebeleştirilir. Hesaplar mali yıl esasına göre tutulur. Mali yılın bitimine kadar fiilen yapılmış olan ödemelerden mahsup edilememiş olanların mahsup işlemleri, ödenekleri saklı tutulmak suretiyle, mali yılın bitimini izleyen bir ay içinde yapılabilir. Zorunlu hallerde bu süre, Bakanlık tarafından bütçe giderleri için bir ay, diğer işlemlerde ise </w:t>
            </w:r>
            <w:del w:id="917" w:author="eycpi" w:date="2010-03-24T12:18:00Z">
              <w:r w:rsidRPr="00325DF4" w:rsidDel="00364AF9">
                <w:rPr>
                  <w:rFonts w:ascii="Arial" w:hAnsi="Arial" w:cs="Arial"/>
                </w:rPr>
                <w:delText xml:space="preserve">beş </w:delText>
              </w:r>
            </w:del>
            <w:r w:rsidRPr="00325DF4">
              <w:rPr>
                <w:rFonts w:ascii="Arial" w:hAnsi="Arial" w:cs="Arial"/>
              </w:rPr>
              <w:t>ayı geçmemek üzere uzatılabilir.</w:t>
            </w:r>
          </w:p>
          <w:p w:rsidR="006A609F" w:rsidRPr="00325DF4" w:rsidRDefault="006A609F" w:rsidP="00992AE6">
            <w:pPr>
              <w:pStyle w:val="Balk2"/>
              <w:spacing w:before="0" w:after="0"/>
              <w:rPr>
                <w:i w:val="0"/>
                <w:sz w:val="24"/>
                <w:szCs w:val="24"/>
              </w:rPr>
            </w:pPr>
            <w:bookmarkStart w:id="918" w:name="_Toc254942687"/>
            <w:bookmarkStart w:id="919" w:name="_Toc399504983"/>
          </w:p>
          <w:p w:rsidR="00B83A1B" w:rsidRPr="00325DF4" w:rsidRDefault="00B83A1B" w:rsidP="00B83A1B">
            <w:pPr>
              <w:pStyle w:val="Balk2"/>
              <w:spacing w:before="0" w:after="0"/>
              <w:ind w:firstLine="567"/>
              <w:rPr>
                <w:i w:val="0"/>
                <w:sz w:val="24"/>
                <w:szCs w:val="24"/>
              </w:rPr>
            </w:pPr>
            <w:r w:rsidRPr="00325DF4">
              <w:rPr>
                <w:i w:val="0"/>
                <w:sz w:val="24"/>
                <w:szCs w:val="24"/>
              </w:rPr>
              <w:t>Dönem sonu işlemleri</w:t>
            </w:r>
            <w:bookmarkEnd w:id="918"/>
            <w:bookmarkEnd w:id="919"/>
          </w:p>
          <w:p w:rsidR="00B83A1B" w:rsidRPr="00325DF4" w:rsidRDefault="00B83A1B" w:rsidP="00B83A1B">
            <w:pPr>
              <w:ind w:firstLine="567"/>
              <w:jc w:val="both"/>
              <w:rPr>
                <w:rFonts w:ascii="Arial" w:hAnsi="Arial" w:cs="Arial"/>
              </w:rPr>
            </w:pPr>
            <w:del w:id="920" w:author="Volkan ARTAR" w:date="2014-09-27T01:17:00Z">
              <w:r w:rsidRPr="00325DF4" w:rsidDel="0024109B">
                <w:rPr>
                  <w:rFonts w:ascii="Arial" w:hAnsi="Arial" w:cs="Arial"/>
                  <w:b/>
                </w:rPr>
                <w:delText>MADDE 142-</w:delText>
              </w:r>
            </w:del>
            <w:r w:rsidRPr="00325DF4">
              <w:rPr>
                <w:rFonts w:ascii="Arial" w:hAnsi="Arial" w:cs="Arial"/>
                <w:b/>
              </w:rPr>
              <w:t xml:space="preserve"> </w:t>
            </w:r>
            <w:r w:rsidRPr="00325DF4">
              <w:rPr>
                <w:rFonts w:ascii="Arial" w:hAnsi="Arial" w:cs="Arial"/>
              </w:rPr>
              <w:t xml:space="preserve">Geçici mizanın çıkarılmasından sonra dönem sonu işlemleri yapılır. Dönem sonu işlemleri; </w:t>
            </w:r>
          </w:p>
          <w:p w:rsidR="00B83A1B" w:rsidRPr="00325DF4" w:rsidRDefault="00B83A1B" w:rsidP="00B83A1B">
            <w:pPr>
              <w:ind w:firstLine="567"/>
              <w:jc w:val="both"/>
              <w:rPr>
                <w:rFonts w:ascii="Arial" w:hAnsi="Arial" w:cs="Arial"/>
              </w:rPr>
            </w:pPr>
            <w:r w:rsidRPr="00325DF4">
              <w:rPr>
                <w:rFonts w:ascii="Arial" w:hAnsi="Arial" w:cs="Arial"/>
              </w:rPr>
              <w:t xml:space="preserve">a) Bütçe gelir ve bütçe gider hesapları hesap grupları ile </w:t>
            </w:r>
            <w:r w:rsidRPr="00325DF4">
              <w:rPr>
                <w:rFonts w:ascii="Arial" w:hAnsi="Arial" w:cs="Arial"/>
              </w:rPr>
              <w:lastRenderedPageBreak/>
              <w:t>bütçe gelirlerinden ret ve iade hesapları hesap grubunda yer alan hesapların bütçe uygulama sonuçları hesabıyla karşılaştırılıp bütçe uygulama sonucunun belirlenmesi,</w:t>
            </w:r>
          </w:p>
          <w:p w:rsidR="00B83A1B" w:rsidRPr="00325DF4" w:rsidRDefault="00B83A1B" w:rsidP="00B83A1B">
            <w:pPr>
              <w:ind w:firstLine="567"/>
              <w:jc w:val="both"/>
              <w:rPr>
                <w:rFonts w:ascii="Arial" w:hAnsi="Arial" w:cs="Arial"/>
              </w:rPr>
            </w:pPr>
            <w:r w:rsidRPr="00325DF4">
              <w:rPr>
                <w:rFonts w:ascii="Arial" w:hAnsi="Arial" w:cs="Arial"/>
              </w:rPr>
              <w:t>b) Kullanılmayan ödeneklerin iptal edilmesi veya mahsup dönemine aktarılması,</w:t>
            </w:r>
          </w:p>
          <w:p w:rsidR="00B83A1B" w:rsidRPr="00325DF4" w:rsidRDefault="00B83A1B" w:rsidP="00B83A1B">
            <w:pPr>
              <w:ind w:firstLine="567"/>
              <w:jc w:val="both"/>
              <w:rPr>
                <w:rFonts w:ascii="Arial" w:hAnsi="Arial" w:cs="Arial"/>
              </w:rPr>
            </w:pPr>
            <w:r w:rsidRPr="00325DF4">
              <w:rPr>
                <w:rFonts w:ascii="Arial" w:hAnsi="Arial" w:cs="Arial"/>
              </w:rPr>
              <w:t xml:space="preserve">c) </w:t>
            </w:r>
            <w:del w:id="921" w:author="Admin" w:date="2013-02-26T10:29:00Z">
              <w:r w:rsidRPr="00325DF4" w:rsidDel="00A20953">
                <w:rPr>
                  <w:rFonts w:ascii="Arial" w:hAnsi="Arial" w:cs="Arial"/>
                </w:rPr>
                <w:delText>Yeniden değerlemeye</w:delText>
              </w:r>
            </w:del>
            <w:r w:rsidRPr="00325DF4">
              <w:rPr>
                <w:rFonts w:ascii="Arial" w:hAnsi="Arial" w:cs="Arial"/>
              </w:rPr>
              <w:t xml:space="preserve"> tabi tutulacak </w:t>
            </w:r>
            <w:del w:id="922" w:author="Admin" w:date="2013-02-26T10:29:00Z">
              <w:r w:rsidRPr="00325DF4" w:rsidDel="00A20953">
                <w:rPr>
                  <w:rFonts w:ascii="Arial" w:hAnsi="Arial" w:cs="Arial"/>
                </w:rPr>
                <w:delText xml:space="preserve">varlıkların değerlemeye </w:delText>
              </w:r>
            </w:del>
            <w:r w:rsidRPr="00325DF4">
              <w:rPr>
                <w:rFonts w:ascii="Arial" w:hAnsi="Arial" w:cs="Arial"/>
              </w:rPr>
              <w:t>tabi tutulması,</w:t>
            </w:r>
          </w:p>
          <w:p w:rsidR="00B83A1B" w:rsidRPr="00325DF4" w:rsidRDefault="00B83A1B" w:rsidP="00B83A1B">
            <w:pPr>
              <w:ind w:firstLine="567"/>
              <w:jc w:val="both"/>
              <w:rPr>
                <w:rFonts w:ascii="Arial" w:hAnsi="Arial" w:cs="Arial"/>
              </w:rPr>
            </w:pPr>
            <w:del w:id="923" w:author="Volkan ARTAR" w:date="2014-09-28T22:41:00Z">
              <w:r w:rsidRPr="00325DF4" w:rsidDel="00050F47">
                <w:rPr>
                  <w:rFonts w:ascii="Arial" w:hAnsi="Arial" w:cs="Arial"/>
                </w:rPr>
                <w:delText>d)</w:delText>
              </w:r>
            </w:del>
            <w:r w:rsidRPr="00325DF4">
              <w:rPr>
                <w:rFonts w:ascii="Arial" w:hAnsi="Arial" w:cs="Arial"/>
              </w:rPr>
              <w:t xml:space="preserve"> Amortismana tabi varlıklar için amortisman hesaplanması, </w:t>
            </w:r>
          </w:p>
          <w:p w:rsidR="00B83A1B" w:rsidRPr="00325DF4" w:rsidRDefault="00B83A1B" w:rsidP="00B83A1B">
            <w:pPr>
              <w:ind w:firstLine="567"/>
              <w:jc w:val="both"/>
              <w:rPr>
                <w:rFonts w:ascii="Arial" w:hAnsi="Arial" w:cs="Arial"/>
              </w:rPr>
            </w:pPr>
            <w:del w:id="924" w:author="Volkan ARTAR" w:date="2014-09-28T22:41:00Z">
              <w:r w:rsidRPr="00325DF4" w:rsidDel="00050F47">
                <w:rPr>
                  <w:rFonts w:ascii="Arial" w:hAnsi="Arial" w:cs="Arial"/>
                </w:rPr>
                <w:delText>e)</w:delText>
              </w:r>
            </w:del>
            <w:r w:rsidRPr="00325DF4">
              <w:rPr>
                <w:rFonts w:ascii="Arial" w:hAnsi="Arial" w:cs="Arial"/>
              </w:rPr>
              <w:t xml:space="preserve"> Muhasebe birimlerince izlenen varlıkların sayılması ve gerekli tutanakların düzenlenmesi, </w:t>
            </w:r>
          </w:p>
          <w:p w:rsidR="00476CC0" w:rsidRPr="00325DF4" w:rsidRDefault="00B83A1B" w:rsidP="006A609F">
            <w:pPr>
              <w:ind w:firstLine="567"/>
              <w:jc w:val="both"/>
              <w:rPr>
                <w:rFonts w:ascii="Arial" w:hAnsi="Arial" w:cs="Arial"/>
              </w:rPr>
            </w:pPr>
            <w:del w:id="925" w:author="Volkan ARTAR" w:date="2014-09-28T22:41:00Z">
              <w:r w:rsidRPr="00325DF4" w:rsidDel="00050F47">
                <w:rPr>
                  <w:rFonts w:ascii="Arial" w:hAnsi="Arial" w:cs="Arial"/>
                </w:rPr>
                <w:delText>f)</w:delText>
              </w:r>
            </w:del>
            <w:r w:rsidRPr="00325DF4">
              <w:rPr>
                <w:rFonts w:ascii="Arial" w:hAnsi="Arial" w:cs="Arial"/>
              </w:rPr>
              <w:t xml:space="preserve"> Gelir ve gider hesapları hesap grupları ile indirim, iade ve iskonto hesapları hesap grubunda yer alan hesapların faaliyet sonuçları hesabıyla karşılaştırılıp faaliyet sonucunun belirlenmesi, </w:t>
            </w:r>
          </w:p>
          <w:p w:rsidR="00B83A1B" w:rsidRPr="00325DF4" w:rsidRDefault="00B83A1B" w:rsidP="00B83A1B">
            <w:pPr>
              <w:ind w:firstLine="567"/>
              <w:jc w:val="both"/>
              <w:rPr>
                <w:rFonts w:ascii="Arial" w:hAnsi="Arial" w:cs="Arial"/>
              </w:rPr>
            </w:pPr>
            <w:r w:rsidRPr="00325DF4">
              <w:rPr>
                <w:rFonts w:ascii="Arial" w:hAnsi="Arial" w:cs="Arial"/>
              </w:rPr>
              <w:t>ve benzeri işlemlerdir.</w:t>
            </w:r>
          </w:p>
          <w:p w:rsidR="00B83A1B" w:rsidRPr="00325DF4" w:rsidRDefault="00B83A1B" w:rsidP="00B83A1B">
            <w:pPr>
              <w:ind w:firstLine="567"/>
              <w:jc w:val="both"/>
              <w:rPr>
                <w:rFonts w:ascii="Arial" w:hAnsi="Arial" w:cs="Arial"/>
              </w:rPr>
            </w:pPr>
          </w:p>
          <w:p w:rsidR="00B83A1B" w:rsidRPr="00325DF4" w:rsidRDefault="00B83A1B" w:rsidP="00B83A1B">
            <w:pPr>
              <w:pStyle w:val="Balk2"/>
              <w:spacing w:before="0" w:after="0"/>
              <w:ind w:firstLine="567"/>
              <w:rPr>
                <w:i w:val="0"/>
                <w:sz w:val="24"/>
                <w:szCs w:val="24"/>
              </w:rPr>
            </w:pPr>
            <w:bookmarkStart w:id="926" w:name="_Toc254942688"/>
            <w:bookmarkStart w:id="927" w:name="_Toc399504984"/>
            <w:r w:rsidRPr="00325DF4">
              <w:rPr>
                <w:i w:val="0"/>
                <w:sz w:val="24"/>
                <w:szCs w:val="24"/>
              </w:rPr>
              <w:t>Muhasebe döneminin kapatılması</w:t>
            </w:r>
            <w:bookmarkEnd w:id="926"/>
            <w:bookmarkEnd w:id="927"/>
          </w:p>
          <w:p w:rsidR="00875E6C" w:rsidRPr="00325DF4" w:rsidRDefault="00B83A1B" w:rsidP="00476CC0">
            <w:pPr>
              <w:ind w:firstLine="567"/>
              <w:jc w:val="both"/>
              <w:rPr>
                <w:rFonts w:ascii="Arial" w:hAnsi="Arial" w:cs="Arial"/>
              </w:rPr>
            </w:pPr>
            <w:del w:id="928" w:author="Volkan ARTAR" w:date="2014-09-27T01:18:00Z">
              <w:r w:rsidRPr="00325DF4" w:rsidDel="0024109B">
                <w:rPr>
                  <w:rFonts w:ascii="Arial" w:hAnsi="Arial" w:cs="Arial"/>
                  <w:b/>
                </w:rPr>
                <w:delText>MADDE 143-</w:delText>
              </w:r>
            </w:del>
            <w:r w:rsidRPr="00325DF4">
              <w:rPr>
                <w:rFonts w:ascii="Arial" w:hAnsi="Arial" w:cs="Arial"/>
                <w:b/>
              </w:rPr>
              <w:t xml:space="preserve"> </w:t>
            </w:r>
            <w:r w:rsidRPr="00325DF4">
              <w:rPr>
                <w:rFonts w:ascii="Arial" w:hAnsi="Arial" w:cs="Arial"/>
              </w:rPr>
              <w:t>Her faaliyet döneminin sonunda, muhasebe yetkilileri, dönem sonu işlemlerini yaparak yeni faaliyet döneminin açılış kaydına esas alınacak kesin mizanı çıkarır. Faaliyet hesaplarında kayıtlı gelir ve giderler karşılaştırılarak faaliyet sonucu tespit edilir. Faaliyet sonucu da öz kaynaklar hesap grubundaki dönem faaliyet sonuçları hesaplarından ilgili olanına aktarılarak faaliyet hesapları kapatılır. Hazırlanan kesin mizanda borç ve alacak kalanı veren hesaplar yeni muhasebe döneminin a</w:t>
            </w:r>
            <w:bookmarkStart w:id="929" w:name="_Toc254942689"/>
            <w:bookmarkStart w:id="930" w:name="_Toc399504985"/>
            <w:r w:rsidR="00476CC0" w:rsidRPr="00325DF4">
              <w:rPr>
                <w:rFonts w:ascii="Arial" w:hAnsi="Arial" w:cs="Arial"/>
              </w:rPr>
              <w:t>çılış kaydına esas teşkil eder.</w:t>
            </w:r>
          </w:p>
          <w:p w:rsidR="00875E6C" w:rsidRPr="00325DF4" w:rsidRDefault="00875E6C" w:rsidP="00B83A1B">
            <w:pPr>
              <w:pStyle w:val="Balk1"/>
              <w:spacing w:before="0" w:after="0"/>
              <w:jc w:val="center"/>
              <w:rPr>
                <w:sz w:val="24"/>
                <w:szCs w:val="24"/>
              </w:rPr>
            </w:pPr>
          </w:p>
          <w:p w:rsidR="006A609F" w:rsidRPr="00325DF4" w:rsidRDefault="006A609F" w:rsidP="006A609F">
            <w:pPr>
              <w:rPr>
                <w:rFonts w:ascii="Arial" w:hAnsi="Arial" w:cs="Arial"/>
              </w:rPr>
            </w:pPr>
          </w:p>
          <w:p w:rsidR="006A609F" w:rsidRPr="00325DF4" w:rsidRDefault="006A609F" w:rsidP="006A609F">
            <w:pPr>
              <w:rPr>
                <w:rFonts w:ascii="Arial" w:hAnsi="Arial" w:cs="Arial"/>
              </w:rPr>
            </w:pPr>
          </w:p>
          <w:p w:rsidR="006A609F" w:rsidRPr="00325DF4" w:rsidRDefault="006A609F" w:rsidP="006A609F">
            <w:pPr>
              <w:rPr>
                <w:rFonts w:ascii="Arial" w:hAnsi="Arial" w:cs="Arial"/>
              </w:rPr>
            </w:pPr>
          </w:p>
          <w:p w:rsidR="00B83A1B" w:rsidRPr="00325DF4" w:rsidRDefault="00B83A1B" w:rsidP="00B83A1B">
            <w:pPr>
              <w:pStyle w:val="Balk1"/>
              <w:spacing w:before="0" w:after="0"/>
              <w:jc w:val="center"/>
              <w:rPr>
                <w:sz w:val="24"/>
                <w:szCs w:val="24"/>
              </w:rPr>
            </w:pPr>
            <w:r w:rsidRPr="00325DF4">
              <w:rPr>
                <w:sz w:val="24"/>
                <w:szCs w:val="24"/>
              </w:rPr>
              <w:t>SEKİZİNCİ BÖLÜM</w:t>
            </w:r>
            <w:bookmarkEnd w:id="929"/>
            <w:bookmarkEnd w:id="930"/>
          </w:p>
          <w:p w:rsidR="00B83A1B" w:rsidRPr="00325DF4" w:rsidRDefault="00B83A1B" w:rsidP="00B83A1B">
            <w:pPr>
              <w:pStyle w:val="Balk1"/>
              <w:spacing w:before="0" w:after="0"/>
              <w:jc w:val="center"/>
              <w:rPr>
                <w:sz w:val="24"/>
                <w:szCs w:val="24"/>
              </w:rPr>
            </w:pPr>
            <w:bookmarkStart w:id="931" w:name="_Toc254942690"/>
            <w:bookmarkStart w:id="932" w:name="_Toc399504986"/>
            <w:r w:rsidRPr="00325DF4">
              <w:rPr>
                <w:sz w:val="24"/>
                <w:szCs w:val="24"/>
              </w:rPr>
              <w:lastRenderedPageBreak/>
              <w:t>Yöneticilerin Sorumluluğu, Görevlilerin Nitelikleri, Muhasebe Sisteminin Denetlenmesi</w:t>
            </w:r>
            <w:bookmarkEnd w:id="931"/>
            <w:bookmarkEnd w:id="932"/>
          </w:p>
          <w:p w:rsidR="00B83A1B" w:rsidRPr="00325DF4" w:rsidRDefault="00B83A1B" w:rsidP="00B83A1B">
            <w:pPr>
              <w:ind w:firstLine="567"/>
              <w:rPr>
                <w:rFonts w:ascii="Arial" w:hAnsi="Arial" w:cs="Arial"/>
              </w:rPr>
            </w:pPr>
          </w:p>
          <w:p w:rsidR="00B83A1B" w:rsidRPr="00325DF4" w:rsidRDefault="00B83A1B" w:rsidP="00B83A1B">
            <w:pPr>
              <w:pStyle w:val="Balk2"/>
              <w:spacing w:before="0" w:after="0"/>
              <w:ind w:firstLine="567"/>
              <w:rPr>
                <w:i w:val="0"/>
                <w:sz w:val="24"/>
                <w:szCs w:val="24"/>
              </w:rPr>
            </w:pPr>
            <w:bookmarkStart w:id="933" w:name="_Toc254942691"/>
            <w:bookmarkStart w:id="934" w:name="_Toc399504987"/>
            <w:r w:rsidRPr="00325DF4">
              <w:rPr>
                <w:i w:val="0"/>
                <w:sz w:val="24"/>
                <w:szCs w:val="24"/>
              </w:rPr>
              <w:t>Yöneticilerin sorumluluğu</w:t>
            </w:r>
            <w:bookmarkEnd w:id="933"/>
            <w:bookmarkEnd w:id="934"/>
          </w:p>
          <w:p w:rsidR="00B83A1B" w:rsidRPr="00325DF4" w:rsidRDefault="00B83A1B" w:rsidP="00B83A1B">
            <w:pPr>
              <w:ind w:firstLine="567"/>
              <w:jc w:val="both"/>
              <w:rPr>
                <w:rFonts w:ascii="Arial" w:hAnsi="Arial" w:cs="Arial"/>
              </w:rPr>
            </w:pPr>
            <w:del w:id="935" w:author="Volkan ARTAR" w:date="2014-09-27T01:18:00Z">
              <w:r w:rsidRPr="00325DF4" w:rsidDel="0024109B">
                <w:rPr>
                  <w:rFonts w:ascii="Arial" w:hAnsi="Arial" w:cs="Arial"/>
                  <w:b/>
                </w:rPr>
                <w:delText>MADDE 144-</w:delText>
              </w:r>
            </w:del>
            <w:r w:rsidRPr="00325DF4">
              <w:rPr>
                <w:rFonts w:ascii="Arial" w:hAnsi="Arial" w:cs="Arial"/>
                <w:b/>
              </w:rPr>
              <w:t xml:space="preserve"> </w:t>
            </w:r>
            <w:r w:rsidRPr="00325DF4">
              <w:rPr>
                <w:rFonts w:ascii="Arial" w:hAnsi="Arial" w:cs="Arial"/>
              </w:rPr>
              <w:t>Yönetim ve raporlama amaçlarına uygun ve etkin bir muhasebe sisteminin oluşturulmasını sağlamak üzere muhasebe birimlerinin ve kamu idarelerinin yöneticileri;</w:t>
            </w:r>
          </w:p>
          <w:p w:rsidR="00B83A1B" w:rsidRPr="00325DF4" w:rsidRDefault="00B83A1B" w:rsidP="00B83A1B">
            <w:pPr>
              <w:ind w:firstLine="567"/>
              <w:jc w:val="both"/>
              <w:rPr>
                <w:rFonts w:ascii="Arial" w:hAnsi="Arial" w:cs="Arial"/>
              </w:rPr>
            </w:pPr>
            <w:r w:rsidRPr="00325DF4">
              <w:rPr>
                <w:rFonts w:ascii="Arial" w:hAnsi="Arial" w:cs="Arial"/>
              </w:rPr>
              <w:t>a) İşlemlerin sistemli olarak ve zamanında muhasebeleştirilmesini sağlayan etkin bir kayıt sisteminin oluşturulması,</w:t>
            </w:r>
          </w:p>
          <w:p w:rsidR="00B83A1B" w:rsidRPr="00325DF4" w:rsidRDefault="00B83A1B" w:rsidP="00B83A1B">
            <w:pPr>
              <w:ind w:firstLine="567"/>
              <w:jc w:val="both"/>
              <w:rPr>
                <w:rFonts w:ascii="Arial" w:hAnsi="Arial" w:cs="Arial"/>
              </w:rPr>
            </w:pPr>
            <w:r w:rsidRPr="00325DF4">
              <w:rPr>
                <w:rFonts w:ascii="Arial" w:hAnsi="Arial" w:cs="Arial"/>
              </w:rPr>
              <w:t>b) Bütün gider ve gelir işlemlerinin hesaplara aynı yöntemle kaydedilmesi,</w:t>
            </w:r>
          </w:p>
          <w:p w:rsidR="00B83A1B" w:rsidRPr="00325DF4" w:rsidRDefault="00B83A1B" w:rsidP="00B83A1B">
            <w:pPr>
              <w:ind w:firstLine="567"/>
              <w:jc w:val="both"/>
              <w:rPr>
                <w:rFonts w:ascii="Arial" w:hAnsi="Arial" w:cs="Arial"/>
              </w:rPr>
            </w:pPr>
            <w:r w:rsidRPr="00325DF4">
              <w:rPr>
                <w:rFonts w:ascii="Arial" w:hAnsi="Arial" w:cs="Arial"/>
              </w:rPr>
              <w:t>c) Net olarak tanımlanmış kavramlar ve belgelere dayalı bir muhasebeleştirme sürecinin kurulması,</w:t>
            </w:r>
          </w:p>
          <w:p w:rsidR="00B83A1B" w:rsidRPr="00325DF4" w:rsidRDefault="00B83A1B" w:rsidP="00B83A1B">
            <w:pPr>
              <w:ind w:firstLine="567"/>
              <w:jc w:val="both"/>
              <w:rPr>
                <w:rFonts w:ascii="Arial" w:hAnsi="Arial" w:cs="Arial"/>
              </w:rPr>
            </w:pPr>
            <w:del w:id="936" w:author="Volkan ARTAR" w:date="2014-09-28T22:41:00Z">
              <w:r w:rsidRPr="00325DF4" w:rsidDel="00050F47">
                <w:rPr>
                  <w:rFonts w:ascii="Arial" w:hAnsi="Arial" w:cs="Arial"/>
                </w:rPr>
                <w:delText>d)</w:delText>
              </w:r>
            </w:del>
            <w:r w:rsidRPr="00325DF4">
              <w:rPr>
                <w:rFonts w:ascii="Arial" w:hAnsi="Arial" w:cs="Arial"/>
              </w:rPr>
              <w:t xml:space="preserve"> Mali raporlar ve tabloların düzenli olarak hazırlanması,</w:t>
            </w:r>
          </w:p>
          <w:p w:rsidR="00476CC0" w:rsidRPr="00325DF4" w:rsidRDefault="00B83A1B" w:rsidP="006A609F">
            <w:pPr>
              <w:ind w:firstLine="567"/>
              <w:jc w:val="both"/>
              <w:rPr>
                <w:rFonts w:ascii="Arial" w:hAnsi="Arial" w:cs="Arial"/>
              </w:rPr>
            </w:pPr>
            <w:del w:id="937" w:author="Volkan ARTAR" w:date="2014-09-28T22:42:00Z">
              <w:r w:rsidRPr="00325DF4" w:rsidDel="00050F47">
                <w:rPr>
                  <w:rFonts w:ascii="Arial" w:hAnsi="Arial" w:cs="Arial"/>
                </w:rPr>
                <w:delText>e)</w:delText>
              </w:r>
            </w:del>
            <w:r w:rsidRPr="00325DF4">
              <w:rPr>
                <w:rFonts w:ascii="Arial" w:hAnsi="Arial" w:cs="Arial"/>
              </w:rPr>
              <w:t xml:space="preserve"> Bütçe ödeneklerinin her aşamada kaydı ve kullanımını izleye</w:t>
            </w:r>
            <w:r w:rsidR="006A609F" w:rsidRPr="00325DF4">
              <w:rPr>
                <w:rFonts w:ascii="Arial" w:hAnsi="Arial" w:cs="Arial"/>
              </w:rPr>
              <w:t>cek bir sistemin oluşturulması,</w:t>
            </w:r>
          </w:p>
          <w:p w:rsidR="00B83A1B" w:rsidRPr="00325DF4" w:rsidRDefault="00B83A1B" w:rsidP="00B83A1B">
            <w:pPr>
              <w:ind w:firstLine="567"/>
              <w:jc w:val="both"/>
              <w:rPr>
                <w:rFonts w:ascii="Arial" w:hAnsi="Arial" w:cs="Arial"/>
              </w:rPr>
            </w:pPr>
            <w:del w:id="938" w:author="Volkan ARTAR" w:date="2014-09-28T22:42:00Z">
              <w:r w:rsidRPr="00325DF4" w:rsidDel="00050F47">
                <w:rPr>
                  <w:rFonts w:ascii="Arial" w:hAnsi="Arial" w:cs="Arial"/>
                </w:rPr>
                <w:delText>f)</w:delText>
              </w:r>
            </w:del>
            <w:r w:rsidRPr="00325DF4">
              <w:rPr>
                <w:rFonts w:ascii="Arial" w:hAnsi="Arial" w:cs="Arial"/>
              </w:rPr>
              <w:t xml:space="preserve"> Mali raporların dipnotlarında muhasebe politikalarının belirtilmesi ve bilgilerin doğru yorumlanmasını sağlayacak yeterli detayda açıklamaların yer alması,</w:t>
            </w:r>
          </w:p>
          <w:p w:rsidR="00B83A1B" w:rsidRPr="00325DF4" w:rsidRDefault="00B83A1B" w:rsidP="00B83A1B">
            <w:pPr>
              <w:ind w:firstLine="567"/>
              <w:jc w:val="both"/>
              <w:rPr>
                <w:rFonts w:ascii="Arial" w:hAnsi="Arial" w:cs="Arial"/>
              </w:rPr>
            </w:pPr>
            <w:del w:id="939" w:author="Volkan ARTAR" w:date="2014-09-28T22:42:00Z">
              <w:r w:rsidRPr="00325DF4" w:rsidDel="00050F47">
                <w:rPr>
                  <w:rFonts w:ascii="Arial" w:hAnsi="Arial" w:cs="Arial"/>
                </w:rPr>
                <w:delText>g)</w:delText>
              </w:r>
            </w:del>
            <w:r w:rsidRPr="00325DF4">
              <w:rPr>
                <w:rFonts w:ascii="Arial" w:hAnsi="Arial" w:cs="Arial"/>
              </w:rPr>
              <w:t xml:space="preserve"> Borçlar ve diğer mali yükümlülükler ile ileride yükümlülük doğurabilecek taahhüt ve garantilerin kaydı, izlenmesi ve kamuoyuna açıklanması,</w:t>
            </w:r>
          </w:p>
          <w:p w:rsidR="00B83A1B" w:rsidRPr="00325DF4" w:rsidRDefault="00B83A1B" w:rsidP="00B83A1B">
            <w:pPr>
              <w:ind w:firstLine="567"/>
              <w:jc w:val="both"/>
              <w:rPr>
                <w:rFonts w:ascii="Arial" w:hAnsi="Arial" w:cs="Arial"/>
              </w:rPr>
            </w:pPr>
            <w:r w:rsidRPr="00325DF4">
              <w:rPr>
                <w:rFonts w:ascii="Arial" w:hAnsi="Arial" w:cs="Arial"/>
              </w:rPr>
              <w:t>konularında gerekli tedbirleri alır.</w:t>
            </w:r>
          </w:p>
          <w:p w:rsidR="00B83A1B" w:rsidRPr="00325DF4" w:rsidRDefault="00B83A1B" w:rsidP="00B83A1B">
            <w:pPr>
              <w:ind w:firstLine="567"/>
              <w:jc w:val="both"/>
              <w:rPr>
                <w:rFonts w:ascii="Arial" w:hAnsi="Arial" w:cs="Arial"/>
              </w:rPr>
            </w:pPr>
          </w:p>
          <w:p w:rsidR="00B83A1B" w:rsidRPr="00325DF4" w:rsidRDefault="00B83A1B" w:rsidP="00B83A1B">
            <w:pPr>
              <w:pStyle w:val="Balk2"/>
              <w:spacing w:before="0" w:after="0"/>
              <w:ind w:firstLine="567"/>
              <w:rPr>
                <w:i w:val="0"/>
                <w:sz w:val="24"/>
                <w:szCs w:val="24"/>
              </w:rPr>
            </w:pPr>
            <w:bookmarkStart w:id="940" w:name="_Toc254942692"/>
            <w:bookmarkStart w:id="941" w:name="_Toc399504988"/>
            <w:r w:rsidRPr="00325DF4">
              <w:rPr>
                <w:i w:val="0"/>
                <w:sz w:val="24"/>
                <w:szCs w:val="24"/>
              </w:rPr>
              <w:t>Muhasebe memurlarının nitelikleri, sorumlulukları ve eğitimleri</w:t>
            </w:r>
            <w:bookmarkEnd w:id="940"/>
            <w:bookmarkEnd w:id="941"/>
          </w:p>
          <w:p w:rsidR="00B83A1B" w:rsidRPr="00325DF4" w:rsidRDefault="00B83A1B" w:rsidP="007A1E3D">
            <w:pPr>
              <w:ind w:firstLine="567"/>
              <w:jc w:val="both"/>
              <w:rPr>
                <w:rFonts w:ascii="Arial" w:hAnsi="Arial" w:cs="Arial"/>
              </w:rPr>
            </w:pPr>
            <w:del w:id="942" w:author="Volkan ARTAR" w:date="2014-09-27T01:18:00Z">
              <w:r w:rsidRPr="00325DF4" w:rsidDel="0024109B">
                <w:rPr>
                  <w:rFonts w:ascii="Arial" w:hAnsi="Arial" w:cs="Arial"/>
                  <w:b/>
                </w:rPr>
                <w:delText>MADDE 145-</w:delText>
              </w:r>
            </w:del>
            <w:r w:rsidRPr="00325DF4">
              <w:rPr>
                <w:rFonts w:ascii="Arial" w:hAnsi="Arial" w:cs="Arial"/>
                <w:b/>
              </w:rPr>
              <w:t xml:space="preserve"> </w:t>
            </w:r>
            <w:r w:rsidRPr="00325DF4">
              <w:rPr>
                <w:rFonts w:ascii="Arial" w:hAnsi="Arial" w:cs="Arial"/>
              </w:rPr>
              <w:t xml:space="preserve">Kamu idarelerinde mali işlemlerin kaydı, mali raporların hazırlanması ve birleştirilmesi görevlerini yürütecek memurların muhasebe ve mali raporlama konularında bilgili olması ve her türlü müdahaleden bağımsız çalışması esastır. Bu görevleri yürütecek olan memurlar </w:t>
            </w:r>
            <w:r w:rsidRPr="00325DF4">
              <w:rPr>
                <w:rFonts w:ascii="Arial" w:hAnsi="Arial" w:cs="Arial"/>
              </w:rPr>
              <w:lastRenderedPageBreak/>
              <w:t>muhasebe kayıtlarının belirlenen standartlara ve yöntemlere uygun olarak ve zamanında yapılmasından sorumludur.</w:t>
            </w:r>
          </w:p>
          <w:p w:rsidR="00B83A1B" w:rsidRPr="00325DF4" w:rsidRDefault="00B83A1B" w:rsidP="00B83A1B">
            <w:pPr>
              <w:ind w:firstLine="567"/>
              <w:jc w:val="both"/>
              <w:rPr>
                <w:rFonts w:ascii="Arial" w:hAnsi="Arial" w:cs="Arial"/>
              </w:rPr>
            </w:pPr>
            <w:r w:rsidRPr="00325DF4">
              <w:rPr>
                <w:rFonts w:ascii="Arial" w:hAnsi="Arial" w:cs="Arial"/>
              </w:rPr>
              <w:t>Yönetmelikte belirlenen görevleri kamu idarelerinde yürütecek memurlara, bilgi ve becerilerinin arttırılması için, gerekli ve yeterli eğitim verilir. Bu eğitimler belirli aralıklarla tekrarlanarak memurların bilgi ve becerilerinin güncel kalması sağlanır.</w:t>
            </w:r>
          </w:p>
          <w:p w:rsidR="00B83A1B" w:rsidRPr="00325DF4" w:rsidRDefault="00B83A1B" w:rsidP="00B83A1B">
            <w:pPr>
              <w:ind w:firstLine="567"/>
              <w:jc w:val="both"/>
              <w:rPr>
                <w:rFonts w:ascii="Arial" w:hAnsi="Arial" w:cs="Arial"/>
              </w:rPr>
            </w:pPr>
          </w:p>
          <w:p w:rsidR="00B83A1B" w:rsidRPr="00325DF4" w:rsidRDefault="00B83A1B" w:rsidP="00B83A1B">
            <w:pPr>
              <w:pStyle w:val="Balk2"/>
              <w:spacing w:before="0" w:after="0"/>
              <w:ind w:firstLine="567"/>
              <w:rPr>
                <w:i w:val="0"/>
                <w:sz w:val="24"/>
                <w:szCs w:val="24"/>
              </w:rPr>
            </w:pPr>
            <w:bookmarkStart w:id="943" w:name="_Toc254942693"/>
            <w:bookmarkStart w:id="944" w:name="_Toc399504989"/>
            <w:r w:rsidRPr="00325DF4">
              <w:rPr>
                <w:i w:val="0"/>
                <w:sz w:val="24"/>
                <w:szCs w:val="24"/>
              </w:rPr>
              <w:t>Muhasebe sistemleri ve raporların standartlara uygunluğunun denetlenmesi</w:t>
            </w:r>
            <w:bookmarkEnd w:id="943"/>
            <w:bookmarkEnd w:id="944"/>
          </w:p>
          <w:p w:rsidR="00B83A1B" w:rsidRPr="00325DF4" w:rsidRDefault="00B83A1B" w:rsidP="00B83A1B">
            <w:pPr>
              <w:ind w:firstLine="567"/>
              <w:jc w:val="both"/>
              <w:rPr>
                <w:rFonts w:ascii="Arial" w:hAnsi="Arial" w:cs="Arial"/>
              </w:rPr>
            </w:pPr>
            <w:del w:id="945" w:author="Volkan ARTAR" w:date="2014-09-27T01:19:00Z">
              <w:r w:rsidRPr="00325DF4" w:rsidDel="0024109B">
                <w:rPr>
                  <w:rFonts w:ascii="Arial" w:hAnsi="Arial" w:cs="Arial"/>
                  <w:b/>
                </w:rPr>
                <w:delText>MADDE 146-</w:delText>
              </w:r>
            </w:del>
            <w:r w:rsidRPr="00325DF4">
              <w:rPr>
                <w:rFonts w:ascii="Arial" w:hAnsi="Arial" w:cs="Arial"/>
                <w:b/>
              </w:rPr>
              <w:t xml:space="preserve"> </w:t>
            </w:r>
            <w:r w:rsidRPr="00325DF4">
              <w:rPr>
                <w:rFonts w:ascii="Arial" w:hAnsi="Arial" w:cs="Arial"/>
              </w:rPr>
              <w:t>Kapsama dâhil tüm kamu idarelerinin muhasebe işlemlerinin ve hazırlanan raporların bu Yönetmelikte belirtilen esaslar ile genel kabul görmüş uluslararası muhasebe ilkelerine uygun olarak yapılıp yapılmadığı Bakanlık tarafından denetlenebilir.</w:t>
            </w:r>
          </w:p>
          <w:p w:rsidR="00B83A1B" w:rsidRPr="00325DF4" w:rsidRDefault="00B83A1B" w:rsidP="00B83A1B">
            <w:pPr>
              <w:ind w:firstLine="567"/>
              <w:jc w:val="both"/>
              <w:rPr>
                <w:rFonts w:ascii="Arial" w:hAnsi="Arial" w:cs="Arial"/>
              </w:rPr>
            </w:pPr>
          </w:p>
          <w:p w:rsidR="00476CC0" w:rsidRDefault="00476CC0" w:rsidP="006A609F">
            <w:pPr>
              <w:pStyle w:val="Balk1"/>
              <w:spacing w:before="0" w:after="0"/>
              <w:rPr>
                <w:sz w:val="24"/>
                <w:szCs w:val="24"/>
              </w:rPr>
            </w:pPr>
            <w:bookmarkStart w:id="946" w:name="_Toc254942694"/>
            <w:bookmarkStart w:id="947" w:name="_Toc399504990"/>
          </w:p>
          <w:p w:rsidR="00B83A1B" w:rsidRPr="00325DF4" w:rsidRDefault="00B83A1B" w:rsidP="00B83A1B">
            <w:pPr>
              <w:pStyle w:val="Balk1"/>
              <w:spacing w:before="0" w:after="0"/>
              <w:ind w:firstLine="567"/>
              <w:jc w:val="center"/>
              <w:rPr>
                <w:sz w:val="24"/>
                <w:szCs w:val="24"/>
              </w:rPr>
            </w:pPr>
            <w:r w:rsidRPr="00325DF4">
              <w:rPr>
                <w:sz w:val="24"/>
                <w:szCs w:val="24"/>
              </w:rPr>
              <w:t>DOKUZUNCU BÖLÜM</w:t>
            </w:r>
            <w:bookmarkEnd w:id="946"/>
            <w:bookmarkEnd w:id="947"/>
          </w:p>
          <w:p w:rsidR="00B83A1B" w:rsidRPr="00325DF4" w:rsidRDefault="00B83A1B" w:rsidP="00B83A1B">
            <w:pPr>
              <w:pStyle w:val="Balk1"/>
              <w:spacing w:before="0" w:after="0"/>
              <w:ind w:firstLine="567"/>
              <w:jc w:val="center"/>
              <w:rPr>
                <w:sz w:val="24"/>
                <w:szCs w:val="24"/>
              </w:rPr>
            </w:pPr>
            <w:bookmarkStart w:id="948" w:name="_Toc254942695"/>
            <w:bookmarkStart w:id="949" w:name="_Toc399504991"/>
            <w:r w:rsidRPr="00325DF4">
              <w:rPr>
                <w:sz w:val="24"/>
                <w:szCs w:val="24"/>
              </w:rPr>
              <w:t>Diğer Hükümler</w:t>
            </w:r>
            <w:bookmarkEnd w:id="948"/>
            <w:bookmarkEnd w:id="949"/>
          </w:p>
          <w:p w:rsidR="00B83A1B" w:rsidRPr="00325DF4" w:rsidRDefault="00B83A1B" w:rsidP="00B83A1B">
            <w:pPr>
              <w:ind w:firstLine="567"/>
              <w:rPr>
                <w:ins w:id="950" w:author="Mgm" w:date="2014-11-19T11:31:00Z"/>
                <w:rFonts w:ascii="Arial" w:hAnsi="Arial" w:cs="Arial"/>
              </w:rPr>
            </w:pPr>
          </w:p>
          <w:p w:rsidR="00B83A1B" w:rsidRPr="00325DF4" w:rsidRDefault="00B83A1B" w:rsidP="00B83A1B">
            <w:pPr>
              <w:pStyle w:val="Balk2"/>
              <w:spacing w:before="0" w:after="0"/>
              <w:ind w:firstLine="567"/>
              <w:rPr>
                <w:i w:val="0"/>
                <w:sz w:val="24"/>
                <w:szCs w:val="24"/>
              </w:rPr>
            </w:pPr>
            <w:bookmarkStart w:id="951" w:name="_Toc254942696"/>
            <w:bookmarkStart w:id="952" w:name="_Toc399504992"/>
            <w:r w:rsidRPr="00325DF4">
              <w:rPr>
                <w:i w:val="0"/>
                <w:sz w:val="24"/>
                <w:szCs w:val="24"/>
              </w:rPr>
              <w:t>Tereddütlerin giderilmesi</w:t>
            </w:r>
            <w:bookmarkEnd w:id="951"/>
            <w:bookmarkEnd w:id="952"/>
          </w:p>
          <w:p w:rsidR="00B83A1B" w:rsidRPr="00325DF4" w:rsidRDefault="00B83A1B" w:rsidP="00B83A1B">
            <w:pPr>
              <w:ind w:firstLine="567"/>
              <w:jc w:val="both"/>
              <w:rPr>
                <w:rFonts w:ascii="Arial" w:hAnsi="Arial" w:cs="Arial"/>
              </w:rPr>
            </w:pPr>
            <w:del w:id="953" w:author="Volkan ARTAR" w:date="2014-09-27T01:19:00Z">
              <w:r w:rsidRPr="00325DF4" w:rsidDel="0024109B">
                <w:rPr>
                  <w:rFonts w:ascii="Arial" w:hAnsi="Arial" w:cs="Arial"/>
                  <w:b/>
                </w:rPr>
                <w:delText>MADDE 147-</w:delText>
              </w:r>
            </w:del>
            <w:r w:rsidRPr="00325DF4">
              <w:rPr>
                <w:rFonts w:ascii="Arial" w:hAnsi="Arial" w:cs="Arial"/>
                <w:b/>
              </w:rPr>
              <w:t xml:space="preserve"> </w:t>
            </w:r>
            <w:r w:rsidRPr="00325DF4">
              <w:rPr>
                <w:rFonts w:ascii="Arial" w:hAnsi="Arial" w:cs="Arial"/>
              </w:rPr>
              <w:t>Bu Yönetmeliğin uygulanması sırasında doğacak tereddütleri gidermeye Bakanlık yetkilidir.</w:t>
            </w:r>
          </w:p>
          <w:p w:rsidR="006A609F" w:rsidRPr="00325DF4" w:rsidRDefault="006A609F" w:rsidP="00B83A1B">
            <w:pPr>
              <w:ind w:firstLine="567"/>
              <w:jc w:val="both"/>
              <w:rPr>
                <w:rFonts w:ascii="Arial" w:hAnsi="Arial" w:cs="Arial"/>
              </w:rPr>
            </w:pPr>
          </w:p>
          <w:p w:rsidR="00B83A1B" w:rsidRPr="00325DF4" w:rsidRDefault="00B83A1B" w:rsidP="00B83A1B">
            <w:pPr>
              <w:pStyle w:val="Balk2"/>
              <w:spacing w:before="0" w:after="0"/>
              <w:ind w:firstLine="567"/>
              <w:rPr>
                <w:i w:val="0"/>
                <w:sz w:val="24"/>
                <w:szCs w:val="24"/>
              </w:rPr>
            </w:pPr>
            <w:bookmarkStart w:id="954" w:name="_Toc254942697"/>
            <w:bookmarkStart w:id="955" w:name="_Toc399504993"/>
            <w:r w:rsidRPr="00325DF4">
              <w:rPr>
                <w:i w:val="0"/>
                <w:sz w:val="24"/>
                <w:szCs w:val="24"/>
              </w:rPr>
              <w:t>Yürürlükten kaldırılan mevzuat</w:t>
            </w:r>
            <w:bookmarkEnd w:id="954"/>
            <w:bookmarkEnd w:id="955"/>
          </w:p>
          <w:p w:rsidR="00B83A1B" w:rsidRPr="00325DF4" w:rsidRDefault="00B83A1B" w:rsidP="00B83A1B">
            <w:pPr>
              <w:ind w:firstLine="567"/>
              <w:jc w:val="both"/>
              <w:rPr>
                <w:rFonts w:ascii="Arial" w:hAnsi="Arial" w:cs="Arial"/>
              </w:rPr>
            </w:pPr>
            <w:del w:id="956" w:author="Volkan ARTAR" w:date="2014-09-27T01:20:00Z">
              <w:r w:rsidRPr="00325DF4" w:rsidDel="00E47809">
                <w:rPr>
                  <w:rFonts w:ascii="Arial" w:hAnsi="Arial" w:cs="Arial"/>
                  <w:b/>
                </w:rPr>
                <w:delText>MADDE 148-</w:delText>
              </w:r>
            </w:del>
            <w:r w:rsidRPr="00325DF4">
              <w:rPr>
                <w:rFonts w:ascii="Arial" w:hAnsi="Arial" w:cs="Arial"/>
                <w:b/>
              </w:rPr>
              <w:t xml:space="preserve"> </w:t>
            </w:r>
            <w:del w:id="957" w:author="Osman Teker" w:date="2013-06-04T11:13:00Z">
              <w:r w:rsidRPr="00325DF4" w:rsidDel="00FA410C">
                <w:rPr>
                  <w:rFonts w:ascii="Arial" w:hAnsi="Arial" w:cs="Arial"/>
                </w:rPr>
                <w:delText>16/10/</w:delText>
              </w:r>
            </w:del>
            <w:del w:id="958" w:author="mcoskun" w:date="2013-06-25T18:49:00Z">
              <w:r w:rsidRPr="00325DF4">
                <w:rPr>
                  <w:rFonts w:ascii="Arial" w:hAnsi="Arial" w:cs="Arial"/>
                </w:rPr>
                <w:delText>2003</w:delText>
              </w:r>
            </w:del>
            <w:r w:rsidRPr="00325DF4">
              <w:rPr>
                <w:rFonts w:ascii="Arial" w:hAnsi="Arial" w:cs="Arial"/>
              </w:rPr>
              <w:t xml:space="preserve">  tarihli ve </w:t>
            </w:r>
            <w:del w:id="959" w:author="Osman Teker" w:date="2013-06-04T11:14:00Z">
              <w:r w:rsidRPr="00325DF4" w:rsidDel="00FA410C">
                <w:rPr>
                  <w:rFonts w:ascii="Arial" w:hAnsi="Arial" w:cs="Arial"/>
                </w:rPr>
                <w:delText>2003/</w:delText>
              </w:r>
            </w:del>
            <w:del w:id="960" w:author="mcoskun" w:date="2013-06-25T18:49:00Z">
              <w:r w:rsidRPr="00325DF4">
                <w:rPr>
                  <w:rFonts w:ascii="Arial" w:hAnsi="Arial" w:cs="Arial"/>
                </w:rPr>
                <w:delText>6334</w:delText>
              </w:r>
            </w:del>
            <w:r w:rsidRPr="00325DF4">
              <w:rPr>
                <w:rFonts w:ascii="Arial" w:hAnsi="Arial" w:cs="Arial"/>
              </w:rPr>
              <w:t xml:space="preserve"> sayılı Bakanlar Kurulu Kararı ile yürürlüğe konulan </w:t>
            </w:r>
            <w:del w:id="961" w:author="mcoskun" w:date="2013-07-24T13:33:00Z">
              <w:r w:rsidRPr="00325DF4" w:rsidDel="00505C8A">
                <w:rPr>
                  <w:rFonts w:ascii="Arial" w:hAnsi="Arial" w:cs="Arial"/>
                </w:rPr>
                <w:delText xml:space="preserve">Devlet Muhasebesi Genel Yönetmeliği </w:delText>
              </w:r>
            </w:del>
            <w:r w:rsidRPr="00325DF4">
              <w:rPr>
                <w:rFonts w:ascii="Arial" w:hAnsi="Arial" w:cs="Arial"/>
              </w:rPr>
              <w:t>yürürlükten kaldırılmıştır.</w:t>
            </w:r>
          </w:p>
          <w:p w:rsidR="00693910" w:rsidRDefault="00693910" w:rsidP="006A609F">
            <w:pPr>
              <w:jc w:val="both"/>
              <w:rPr>
                <w:ins w:id="962" w:author="Mgm" w:date="2015-01-09T15:14:00Z"/>
                <w:rFonts w:ascii="Arial" w:hAnsi="Arial" w:cs="Arial"/>
                <w:b/>
              </w:rPr>
            </w:pPr>
          </w:p>
          <w:p w:rsidR="00FA22D3" w:rsidRDefault="00FA22D3" w:rsidP="006A609F">
            <w:pPr>
              <w:jc w:val="both"/>
              <w:rPr>
                <w:ins w:id="963" w:author="Mgm" w:date="2015-01-09T15:14:00Z"/>
                <w:rFonts w:ascii="Arial" w:hAnsi="Arial" w:cs="Arial"/>
                <w:b/>
              </w:rPr>
            </w:pPr>
          </w:p>
          <w:p w:rsidR="00FA22D3" w:rsidRPr="00325DF4" w:rsidRDefault="00FA22D3" w:rsidP="006A609F">
            <w:pPr>
              <w:jc w:val="both"/>
              <w:rPr>
                <w:rFonts w:ascii="Arial" w:hAnsi="Arial" w:cs="Arial"/>
                <w:b/>
              </w:rPr>
            </w:pPr>
          </w:p>
          <w:p w:rsidR="00B83A1B" w:rsidRPr="00325DF4" w:rsidDel="00B662CA" w:rsidRDefault="00B83A1B" w:rsidP="006A609F">
            <w:pPr>
              <w:ind w:firstLine="567"/>
              <w:jc w:val="both"/>
              <w:rPr>
                <w:del w:id="964" w:author="Volkan ARTAR" w:date="2014-09-28T16:44:00Z"/>
                <w:rFonts w:ascii="Arial" w:hAnsi="Arial" w:cs="Arial"/>
              </w:rPr>
            </w:pPr>
            <w:del w:id="965" w:author="Admin" w:date="2014-09-24T14:35:00Z">
              <w:r w:rsidRPr="00325DF4" w:rsidDel="001A21EF">
                <w:rPr>
                  <w:rFonts w:ascii="Arial" w:hAnsi="Arial" w:cs="Arial"/>
                  <w:b/>
                </w:rPr>
                <w:delText>Geçici Madde 1-</w:delText>
              </w:r>
              <w:r w:rsidRPr="00325DF4" w:rsidDel="001A21EF">
                <w:rPr>
                  <w:rFonts w:ascii="Arial" w:hAnsi="Arial" w:cs="Arial"/>
                </w:rPr>
                <w:delText xml:space="preserve"> Bu Yönetmeliğin yürürlük tarihinden </w:delText>
              </w:r>
              <w:r w:rsidRPr="00325DF4" w:rsidDel="001A21EF">
                <w:rPr>
                  <w:rFonts w:ascii="Arial" w:hAnsi="Arial" w:cs="Arial"/>
                </w:rPr>
                <w:lastRenderedPageBreak/>
                <w:delText xml:space="preserve">önce kapsama dâhil kamu idarelerine ait olan varlıklar ve yabancı kaynaklardan envanter ve değerlemesi yapılamadığından muhasebe kayıtlarına alınamamış olanların kayıtlara alınmasına ilişkin esas, usul ve süreler Bakanlıkça belirlenir. </w:delText>
              </w:r>
            </w:del>
          </w:p>
          <w:p w:rsidR="00B83A1B" w:rsidRPr="00325DF4" w:rsidDel="00E61795" w:rsidRDefault="00B83A1B" w:rsidP="00B83A1B">
            <w:pPr>
              <w:ind w:firstLine="567"/>
              <w:jc w:val="both"/>
              <w:rPr>
                <w:del w:id="966" w:author="Admin" w:date="2014-09-24T14:33:00Z"/>
                <w:rFonts w:ascii="Arial" w:hAnsi="Arial" w:cs="Arial"/>
              </w:rPr>
            </w:pPr>
            <w:del w:id="967" w:author="Admin" w:date="2013-05-02T17:22:00Z">
              <w:r w:rsidRPr="00325DF4" w:rsidDel="00AF565E">
                <w:rPr>
                  <w:rFonts w:ascii="Arial" w:hAnsi="Arial" w:cs="Arial"/>
                  <w:b/>
                </w:rPr>
                <w:delText>Geçici Madde 2</w:delText>
              </w:r>
            </w:del>
            <w:del w:id="968" w:author="Volkan ARTAR" w:date="2014-09-28T21:45:00Z">
              <w:r w:rsidRPr="00325DF4" w:rsidDel="00DF1574">
                <w:rPr>
                  <w:rFonts w:ascii="Arial" w:hAnsi="Arial" w:cs="Arial"/>
                  <w:b/>
                </w:rPr>
                <w:delText>-</w:delText>
              </w:r>
            </w:del>
            <w:del w:id="969" w:author="Admin" w:date="2013-05-02T17:22:00Z">
              <w:r w:rsidRPr="00325DF4" w:rsidDel="00AF565E">
                <w:rPr>
                  <w:rFonts w:ascii="Arial" w:hAnsi="Arial" w:cs="Arial"/>
                  <w:b/>
                </w:rPr>
                <w:delText xml:space="preserve"> </w:delText>
              </w:r>
              <w:r w:rsidRPr="00325DF4" w:rsidDel="00AF565E">
                <w:rPr>
                  <w:rFonts w:ascii="Arial" w:hAnsi="Arial" w:cs="Arial"/>
                </w:rPr>
                <w:delText>5018 sayılı Kamu Mali Yönetimi ve Kontrol Kanunu kapsamındaki kamu idarelerinde kurulmuş döner sermaye işletmeleri, tasfiye edilinceye kadar bu Yönetmeliğin sadece bütçe işlemlerinin muhasebeleştirilmesi, raporlanması ve hesapların konsolidasyonuna ilişkin hükümlerine tabidir.</w:delText>
              </w:r>
            </w:del>
          </w:p>
          <w:p w:rsidR="00C448AB" w:rsidRPr="00325DF4" w:rsidRDefault="00B83A1B" w:rsidP="00B83A1B">
            <w:pPr>
              <w:pStyle w:val="Balk2"/>
              <w:spacing w:before="0" w:after="0"/>
              <w:ind w:firstLine="567"/>
              <w:rPr>
                <w:i w:val="0"/>
                <w:sz w:val="24"/>
                <w:szCs w:val="24"/>
              </w:rPr>
            </w:pPr>
            <w:r w:rsidRPr="00325DF4">
              <w:rPr>
                <w:i w:val="0"/>
                <w:sz w:val="24"/>
                <w:szCs w:val="24"/>
              </w:rPr>
              <w:t xml:space="preserve">       </w:t>
            </w:r>
          </w:p>
          <w:p w:rsidR="00B83A1B" w:rsidRPr="00325DF4" w:rsidRDefault="00B83A1B" w:rsidP="00B83A1B">
            <w:pPr>
              <w:pStyle w:val="Balk2"/>
              <w:spacing w:before="0" w:after="0"/>
              <w:ind w:firstLine="567"/>
              <w:rPr>
                <w:i w:val="0"/>
                <w:sz w:val="24"/>
                <w:szCs w:val="24"/>
              </w:rPr>
            </w:pPr>
            <w:bookmarkStart w:id="970" w:name="_Toc254942698"/>
            <w:bookmarkStart w:id="971" w:name="_Toc399504994"/>
            <w:r w:rsidRPr="00325DF4">
              <w:rPr>
                <w:i w:val="0"/>
                <w:sz w:val="24"/>
                <w:szCs w:val="24"/>
              </w:rPr>
              <w:t>Yürürlük</w:t>
            </w:r>
            <w:bookmarkEnd w:id="970"/>
            <w:bookmarkEnd w:id="971"/>
          </w:p>
          <w:p w:rsidR="00B83A1B" w:rsidRPr="00325DF4" w:rsidRDefault="00B83A1B" w:rsidP="00B83A1B">
            <w:pPr>
              <w:ind w:firstLine="567"/>
              <w:jc w:val="both"/>
              <w:rPr>
                <w:rFonts w:ascii="Arial" w:hAnsi="Arial" w:cs="Arial"/>
              </w:rPr>
            </w:pPr>
            <w:del w:id="972" w:author="Volkan ARTAR" w:date="2014-09-27T01:21:00Z">
              <w:r w:rsidRPr="00325DF4" w:rsidDel="00E47809">
                <w:rPr>
                  <w:rFonts w:ascii="Arial" w:hAnsi="Arial" w:cs="Arial"/>
                  <w:b/>
                </w:rPr>
                <w:delText>MADDE 149-</w:delText>
              </w:r>
            </w:del>
            <w:r w:rsidRPr="00325DF4">
              <w:rPr>
                <w:rFonts w:ascii="Arial" w:hAnsi="Arial" w:cs="Arial"/>
                <w:b/>
              </w:rPr>
              <w:t xml:space="preserve"> </w:t>
            </w:r>
            <w:r w:rsidRPr="00325DF4">
              <w:rPr>
                <w:rFonts w:ascii="Arial" w:hAnsi="Arial" w:cs="Arial"/>
              </w:rPr>
              <w:t xml:space="preserve">Sayıştayın da görüşü alınarak hazırlanan bu Yönetmelik, </w:t>
            </w:r>
            <w:del w:id="973" w:author="mcoskun" w:date="2013-06-25T18:49:00Z">
              <w:r w:rsidRPr="00325DF4">
                <w:rPr>
                  <w:rFonts w:ascii="Arial" w:hAnsi="Arial" w:cs="Arial"/>
                </w:rPr>
                <w:delText>1.1.2006</w:delText>
              </w:r>
            </w:del>
            <w:r w:rsidRPr="00325DF4">
              <w:rPr>
                <w:rFonts w:ascii="Arial" w:hAnsi="Arial" w:cs="Arial"/>
              </w:rPr>
              <w:t xml:space="preserve">  tarihinden geçerli olmak üzere yayımı tarihinde yürürlüğe girer.</w:t>
            </w:r>
          </w:p>
          <w:p w:rsidR="006A609F" w:rsidRPr="00325DF4" w:rsidRDefault="006A609F" w:rsidP="006A609F">
            <w:pPr>
              <w:jc w:val="both"/>
              <w:rPr>
                <w:rFonts w:ascii="Arial" w:hAnsi="Arial" w:cs="Arial"/>
              </w:rPr>
            </w:pPr>
          </w:p>
          <w:p w:rsidR="00B83A1B" w:rsidRPr="00325DF4" w:rsidRDefault="00B83A1B" w:rsidP="00B83A1B">
            <w:pPr>
              <w:pStyle w:val="Balk2"/>
              <w:spacing w:before="0" w:after="0"/>
              <w:ind w:firstLine="567"/>
              <w:rPr>
                <w:i w:val="0"/>
                <w:sz w:val="24"/>
                <w:szCs w:val="24"/>
              </w:rPr>
            </w:pPr>
            <w:bookmarkStart w:id="974" w:name="_Toc254942699"/>
            <w:bookmarkStart w:id="975" w:name="_Toc399504995"/>
            <w:r w:rsidRPr="00325DF4">
              <w:rPr>
                <w:i w:val="0"/>
                <w:sz w:val="24"/>
                <w:szCs w:val="24"/>
              </w:rPr>
              <w:t>Yürütme</w:t>
            </w:r>
            <w:bookmarkEnd w:id="974"/>
            <w:bookmarkEnd w:id="975"/>
          </w:p>
          <w:p w:rsidR="00B83A1B" w:rsidRPr="00325DF4" w:rsidRDefault="00B83A1B" w:rsidP="00F332CD">
            <w:pPr>
              <w:ind w:firstLine="567"/>
              <w:jc w:val="both"/>
              <w:rPr>
                <w:rFonts w:ascii="Arial" w:hAnsi="Arial" w:cs="Arial"/>
              </w:rPr>
            </w:pPr>
            <w:del w:id="976" w:author="Volkan ARTAR" w:date="2014-09-27T01:22:00Z">
              <w:r w:rsidRPr="00325DF4" w:rsidDel="00E47809">
                <w:rPr>
                  <w:rFonts w:ascii="Arial" w:hAnsi="Arial" w:cs="Arial"/>
                  <w:b/>
                </w:rPr>
                <w:delText>MADDE 150-</w:delText>
              </w:r>
            </w:del>
            <w:r w:rsidRPr="00325DF4">
              <w:rPr>
                <w:rFonts w:ascii="Arial" w:hAnsi="Arial" w:cs="Arial"/>
                <w:b/>
              </w:rPr>
              <w:t xml:space="preserve"> </w:t>
            </w:r>
            <w:r w:rsidRPr="00325DF4">
              <w:rPr>
                <w:rFonts w:ascii="Arial" w:hAnsi="Arial" w:cs="Arial"/>
              </w:rPr>
              <w:t>Bu Yönetmelik hükümlerini Bakanlar Kurulu yürütür.</w:t>
            </w:r>
          </w:p>
          <w:p w:rsidR="00B83A1B" w:rsidRPr="00325DF4" w:rsidRDefault="00B83A1B" w:rsidP="00B83A1B">
            <w:pPr>
              <w:rPr>
                <w:rFonts w:ascii="Arial" w:hAnsi="Arial" w:cs="Arial"/>
              </w:rPr>
            </w:pPr>
          </w:p>
          <w:p w:rsidR="00B83A1B" w:rsidRPr="00325DF4" w:rsidRDefault="00B83A1B">
            <w:pPr>
              <w:rPr>
                <w:rFonts w:ascii="Arial" w:hAnsi="Arial" w:cs="Arial"/>
              </w:rPr>
            </w:pPr>
          </w:p>
        </w:tc>
        <w:tc>
          <w:tcPr>
            <w:tcW w:w="6997" w:type="dxa"/>
            <w:tcBorders>
              <w:top w:val="single" w:sz="4" w:space="0" w:color="auto"/>
              <w:left w:val="single" w:sz="4" w:space="0" w:color="auto"/>
              <w:bottom w:val="single" w:sz="4" w:space="0" w:color="auto"/>
              <w:right w:val="single" w:sz="4" w:space="0" w:color="auto"/>
            </w:tcBorders>
          </w:tcPr>
          <w:p w:rsidR="004765AB" w:rsidRPr="00325DF4" w:rsidRDefault="004765AB" w:rsidP="004765AB">
            <w:pPr>
              <w:rPr>
                <w:rFonts w:ascii="Arial" w:hAnsi="Arial" w:cs="Arial"/>
                <w:b/>
              </w:rPr>
            </w:pPr>
          </w:p>
          <w:p w:rsidR="004765AB" w:rsidRDefault="004765AB" w:rsidP="004765AB">
            <w:pPr>
              <w:ind w:firstLine="567"/>
              <w:jc w:val="center"/>
              <w:rPr>
                <w:rFonts w:ascii="Arial" w:hAnsi="Arial" w:cs="Arial"/>
                <w:b/>
              </w:rPr>
            </w:pPr>
            <w:r w:rsidRPr="00325DF4">
              <w:rPr>
                <w:rFonts w:ascii="Arial" w:hAnsi="Arial" w:cs="Arial"/>
                <w:b/>
              </w:rPr>
              <w:t>GENEL YÖNETİM MUHASEBE YÖNETMELİĞİ</w:t>
            </w:r>
            <w:r w:rsidR="00325DF4" w:rsidRPr="00325DF4">
              <w:rPr>
                <w:rFonts w:ascii="Arial" w:hAnsi="Arial" w:cs="Arial"/>
                <w:b/>
              </w:rPr>
              <w:t xml:space="preserve"> </w:t>
            </w:r>
          </w:p>
          <w:p w:rsidR="00C21D4F" w:rsidRPr="00C21D4F" w:rsidRDefault="00C21D4F" w:rsidP="004765AB">
            <w:pPr>
              <w:ind w:firstLine="567"/>
              <w:jc w:val="center"/>
              <w:rPr>
                <w:rFonts w:ascii="Arial" w:hAnsi="Arial" w:cs="Arial"/>
                <w:b/>
                <w:u w:val="single"/>
              </w:rPr>
            </w:pPr>
            <w:r w:rsidRPr="00C21D4F">
              <w:rPr>
                <w:rFonts w:ascii="Arial" w:hAnsi="Arial" w:cs="Arial"/>
                <w:b/>
                <w:u w:val="single"/>
              </w:rPr>
              <w:t>(Yeni Hali)</w:t>
            </w:r>
          </w:p>
          <w:p w:rsidR="004765AB" w:rsidRPr="00325DF4" w:rsidRDefault="004765AB" w:rsidP="004765AB">
            <w:pPr>
              <w:ind w:firstLine="567"/>
              <w:jc w:val="center"/>
              <w:rPr>
                <w:rFonts w:ascii="Arial" w:hAnsi="Arial" w:cs="Arial"/>
              </w:rPr>
            </w:pPr>
          </w:p>
          <w:p w:rsidR="004765AB" w:rsidRPr="00325DF4" w:rsidRDefault="004765AB" w:rsidP="004765AB">
            <w:pPr>
              <w:pStyle w:val="Balk1"/>
              <w:spacing w:before="0" w:after="0"/>
              <w:ind w:firstLine="567"/>
              <w:jc w:val="center"/>
              <w:rPr>
                <w:sz w:val="24"/>
                <w:szCs w:val="24"/>
              </w:rPr>
            </w:pPr>
            <w:r w:rsidRPr="00325DF4">
              <w:rPr>
                <w:sz w:val="24"/>
                <w:szCs w:val="24"/>
              </w:rPr>
              <w:t>BİRİNCİ BÖLÜM</w:t>
            </w:r>
          </w:p>
          <w:p w:rsidR="004765AB" w:rsidRPr="00325DF4" w:rsidRDefault="004765AB" w:rsidP="004765AB">
            <w:pPr>
              <w:pStyle w:val="Balk1"/>
              <w:spacing w:before="0" w:after="0"/>
              <w:ind w:firstLine="567"/>
              <w:jc w:val="center"/>
              <w:rPr>
                <w:sz w:val="24"/>
                <w:szCs w:val="24"/>
              </w:rPr>
            </w:pPr>
            <w:r w:rsidRPr="00325DF4">
              <w:rPr>
                <w:sz w:val="24"/>
                <w:szCs w:val="24"/>
              </w:rPr>
              <w:t>Amaç, Kapsam, Dayanak ve Tanımlar</w:t>
            </w:r>
          </w:p>
          <w:p w:rsidR="004765AB" w:rsidRPr="00325DF4" w:rsidRDefault="004765AB" w:rsidP="004765AB">
            <w:pPr>
              <w:ind w:firstLine="567"/>
              <w:rPr>
                <w:rFonts w:ascii="Arial" w:hAnsi="Arial" w:cs="Arial"/>
              </w:rPr>
            </w:pPr>
          </w:p>
          <w:p w:rsidR="004765AB" w:rsidRPr="00325DF4" w:rsidRDefault="004765AB" w:rsidP="004765AB">
            <w:pPr>
              <w:pStyle w:val="Balk2"/>
              <w:spacing w:before="0" w:after="0"/>
              <w:ind w:firstLine="567"/>
              <w:rPr>
                <w:i w:val="0"/>
                <w:sz w:val="24"/>
                <w:szCs w:val="24"/>
              </w:rPr>
            </w:pPr>
            <w:r w:rsidRPr="00325DF4">
              <w:rPr>
                <w:i w:val="0"/>
                <w:sz w:val="24"/>
                <w:szCs w:val="24"/>
              </w:rPr>
              <w:t>Amaç</w:t>
            </w:r>
          </w:p>
          <w:p w:rsidR="004765AB" w:rsidRPr="00325DF4" w:rsidRDefault="004765AB" w:rsidP="004765AB">
            <w:pPr>
              <w:ind w:firstLine="567"/>
              <w:jc w:val="both"/>
              <w:rPr>
                <w:rFonts w:ascii="Arial" w:hAnsi="Arial" w:cs="Arial"/>
              </w:rPr>
            </w:pPr>
            <w:r w:rsidRPr="00325DF4">
              <w:rPr>
                <w:rFonts w:ascii="Arial" w:hAnsi="Arial" w:cs="Arial"/>
                <w:b/>
              </w:rPr>
              <w:t xml:space="preserve">MADDE 1- </w:t>
            </w:r>
            <w:ins w:id="977" w:author="Volkan ARTAR" w:date="2014-09-28T18:07:00Z">
              <w:r w:rsidRPr="00325DF4">
                <w:rPr>
                  <w:rFonts w:ascii="Arial" w:hAnsi="Arial" w:cs="Arial"/>
                </w:rPr>
                <w:t xml:space="preserve">(1) </w:t>
              </w:r>
            </w:ins>
            <w:r w:rsidRPr="00325DF4">
              <w:rPr>
                <w:rFonts w:ascii="Arial" w:hAnsi="Arial" w:cs="Arial"/>
              </w:rPr>
              <w:t xml:space="preserve">Bu Yönetmeliğin amacı, genel yönetim kapsamındaki kamu idarelerinin, hesap ve kayıt düzeninde saydamlık, hesap verilebilirlik ve tekdüzenin sağlanması, işlemlerinin kayıt dışında kalmasının önlenmesi, faaliyetlerinin gerçek mahiyetlerine uygun olarak sağlıklı ve güvenilir bir biçimde muhasebeleştirilmesi; mali tablolarının zamanında, doğru, muhasebenin temel kavramları ve genel kabul görmüş muhasebe ilkeleri çerçevesinde, uluslararası standartlara uygun, yönetimin ve ilgili diğer kişilerin bilgi ihtiyaçlarını karşılayacak ve kesin hesabın çıkarılmasına temel olacak; karar, kontrol ve hesap verme süreçlerinin etkili çalışmasını sağlayacak şekilde hazırlanması ve </w:t>
            </w:r>
            <w:ins w:id="978" w:author="mcoskun" w:date="2013-06-25T18:49:00Z">
              <w:r w:rsidRPr="00325DF4">
                <w:rPr>
                  <w:rFonts w:ascii="Arial" w:hAnsi="Arial" w:cs="Arial"/>
                </w:rPr>
                <w:t>yayımlanması</w:t>
              </w:r>
            </w:ins>
            <w:ins w:id="979" w:author="mcoskun" w:date="2013-06-07T15:50:00Z">
              <w:r w:rsidRPr="00325DF4">
                <w:rPr>
                  <w:rFonts w:ascii="Arial" w:hAnsi="Arial" w:cs="Arial"/>
                </w:rPr>
                <w:t xml:space="preserve"> ile mali istatistiklerin hazırlanması ve </w:t>
              </w:r>
            </w:ins>
            <w:r w:rsidRPr="00325DF4">
              <w:rPr>
                <w:rFonts w:ascii="Arial" w:hAnsi="Arial" w:cs="Arial"/>
              </w:rPr>
              <w:t>yayımlanmasına ilişkin esas, usul, ilke ve standartların belirlenmesidir.</w:t>
            </w:r>
          </w:p>
          <w:p w:rsidR="004765AB" w:rsidRPr="00325DF4" w:rsidRDefault="004765AB" w:rsidP="004765AB">
            <w:pPr>
              <w:ind w:firstLine="567"/>
              <w:jc w:val="both"/>
              <w:rPr>
                <w:rFonts w:ascii="Arial" w:hAnsi="Arial" w:cs="Arial"/>
              </w:rPr>
            </w:pPr>
          </w:p>
          <w:p w:rsidR="004765AB" w:rsidRPr="00325DF4" w:rsidRDefault="004765AB" w:rsidP="004765AB">
            <w:pPr>
              <w:pStyle w:val="Balk2"/>
              <w:spacing w:before="0" w:after="0"/>
              <w:ind w:firstLine="567"/>
              <w:rPr>
                <w:i w:val="0"/>
                <w:sz w:val="24"/>
                <w:szCs w:val="24"/>
              </w:rPr>
            </w:pPr>
            <w:r w:rsidRPr="00325DF4">
              <w:rPr>
                <w:i w:val="0"/>
                <w:sz w:val="24"/>
                <w:szCs w:val="24"/>
              </w:rPr>
              <w:t>Kapsam</w:t>
            </w:r>
          </w:p>
          <w:p w:rsidR="004765AB" w:rsidRPr="00325DF4" w:rsidRDefault="004765AB" w:rsidP="004765AB">
            <w:pPr>
              <w:ind w:firstLine="567"/>
              <w:jc w:val="both"/>
              <w:rPr>
                <w:rFonts w:ascii="Arial" w:hAnsi="Arial" w:cs="Arial"/>
              </w:rPr>
            </w:pPr>
            <w:r w:rsidRPr="00325DF4">
              <w:rPr>
                <w:rFonts w:ascii="Arial" w:hAnsi="Arial" w:cs="Arial"/>
                <w:b/>
              </w:rPr>
              <w:t xml:space="preserve">MADDE 2- </w:t>
            </w:r>
            <w:ins w:id="980" w:author="Volkan ARTAR" w:date="2014-09-28T18:08:00Z">
              <w:r w:rsidRPr="00325DF4">
                <w:rPr>
                  <w:rFonts w:ascii="Arial" w:hAnsi="Arial" w:cs="Arial"/>
                </w:rPr>
                <w:t>(1)</w:t>
              </w:r>
              <w:r w:rsidRPr="00325DF4">
                <w:rPr>
                  <w:rFonts w:ascii="Arial" w:hAnsi="Arial" w:cs="Arial"/>
                  <w:b/>
                </w:rPr>
                <w:t xml:space="preserve"> </w:t>
              </w:r>
            </w:ins>
            <w:r w:rsidRPr="00325DF4">
              <w:rPr>
                <w:rFonts w:ascii="Arial" w:hAnsi="Arial" w:cs="Arial"/>
              </w:rPr>
              <w:t>Bu Yönetmelik, merkezi yönetim kapsamındaki kamu idareleri, sosyal güvenlik kurumları ve mahallî idarelerden oluşan genel yönetim kapsamındaki kamu idarelerini kapsar.</w:t>
            </w:r>
          </w:p>
          <w:p w:rsidR="004765AB" w:rsidRPr="00325DF4" w:rsidRDefault="004765AB" w:rsidP="004765AB">
            <w:pPr>
              <w:ind w:firstLine="567"/>
              <w:jc w:val="both"/>
              <w:rPr>
                <w:rFonts w:ascii="Arial" w:hAnsi="Arial" w:cs="Arial"/>
              </w:rPr>
            </w:pPr>
            <w:ins w:id="981" w:author="Volkan ARTAR" w:date="2014-09-28T18:09:00Z">
              <w:r w:rsidRPr="00325DF4">
                <w:rPr>
                  <w:rFonts w:ascii="Arial" w:hAnsi="Arial" w:cs="Arial"/>
                </w:rPr>
                <w:t xml:space="preserve">(2) </w:t>
              </w:r>
            </w:ins>
            <w:ins w:id="982" w:author="Osman Teker" w:date="2013-06-28T17:54:00Z">
              <w:r w:rsidRPr="00325DF4">
                <w:rPr>
                  <w:rFonts w:ascii="Arial" w:hAnsi="Arial" w:cs="Arial"/>
                </w:rPr>
                <w:t>10/12/2003 tarih</w:t>
              </w:r>
            </w:ins>
            <w:ins w:id="983" w:author="Admin" w:date="2013-09-02T14:13:00Z">
              <w:r w:rsidRPr="00325DF4">
                <w:rPr>
                  <w:rFonts w:ascii="Arial" w:hAnsi="Arial" w:cs="Arial"/>
                </w:rPr>
                <w:t>li</w:t>
              </w:r>
            </w:ins>
            <w:ins w:id="984" w:author="Osman Teker" w:date="2013-06-28T17:54:00Z">
              <w:r w:rsidRPr="00325DF4">
                <w:rPr>
                  <w:rFonts w:ascii="Arial" w:hAnsi="Arial" w:cs="Arial"/>
                </w:rPr>
                <w:t xml:space="preserve"> ve </w:t>
              </w:r>
            </w:ins>
            <w:r w:rsidRPr="00325DF4">
              <w:rPr>
                <w:rFonts w:ascii="Arial" w:hAnsi="Arial" w:cs="Arial"/>
              </w:rPr>
              <w:t xml:space="preserve">5018 sayılı Kamu Mali Yönetimi ve Kontrol Kanununa tabi ve aynı zamanda kurumlar vergisi mükellefi olan kamu idareleri, bu Yönetmeliğin sadece bütçe işlemlerinin muhasebeleştirilmesi, raporlanması ve hesapların </w:t>
            </w:r>
            <w:r w:rsidRPr="00325DF4">
              <w:rPr>
                <w:rFonts w:ascii="Arial" w:hAnsi="Arial" w:cs="Arial"/>
              </w:rPr>
              <w:lastRenderedPageBreak/>
              <w:t>konsolidasyonuna ilişkin hükümlerine tabidir.</w:t>
            </w:r>
          </w:p>
          <w:p w:rsidR="0042712D" w:rsidRPr="00325DF4" w:rsidRDefault="0042712D" w:rsidP="004765AB">
            <w:pPr>
              <w:pStyle w:val="Balk2"/>
              <w:spacing w:before="0" w:after="0"/>
              <w:ind w:firstLine="567"/>
              <w:rPr>
                <w:i w:val="0"/>
                <w:sz w:val="24"/>
                <w:szCs w:val="24"/>
              </w:rPr>
            </w:pPr>
          </w:p>
          <w:p w:rsidR="004765AB" w:rsidRPr="00325DF4" w:rsidRDefault="004765AB" w:rsidP="004765AB">
            <w:pPr>
              <w:pStyle w:val="Balk2"/>
              <w:spacing w:before="0" w:after="0"/>
              <w:ind w:firstLine="567"/>
              <w:rPr>
                <w:i w:val="0"/>
                <w:sz w:val="24"/>
                <w:szCs w:val="24"/>
              </w:rPr>
            </w:pPr>
            <w:r w:rsidRPr="00325DF4">
              <w:rPr>
                <w:i w:val="0"/>
                <w:sz w:val="24"/>
                <w:szCs w:val="24"/>
              </w:rPr>
              <w:t>Dayanak</w:t>
            </w:r>
          </w:p>
          <w:p w:rsidR="004765AB" w:rsidRPr="00325DF4" w:rsidRDefault="004765AB" w:rsidP="004765AB">
            <w:pPr>
              <w:ind w:firstLine="567"/>
              <w:jc w:val="both"/>
              <w:rPr>
                <w:rFonts w:ascii="Arial" w:hAnsi="Arial" w:cs="Arial"/>
              </w:rPr>
            </w:pPr>
            <w:r w:rsidRPr="00325DF4">
              <w:rPr>
                <w:rFonts w:ascii="Arial" w:hAnsi="Arial" w:cs="Arial"/>
                <w:b/>
              </w:rPr>
              <w:t xml:space="preserve">MADDE 3- </w:t>
            </w:r>
            <w:ins w:id="985" w:author="Volkan ARTAR" w:date="2014-09-28T18:09:00Z">
              <w:r w:rsidRPr="00325DF4">
                <w:rPr>
                  <w:rFonts w:ascii="Arial" w:hAnsi="Arial" w:cs="Arial"/>
                </w:rPr>
                <w:t xml:space="preserve">(1) </w:t>
              </w:r>
            </w:ins>
            <w:r w:rsidRPr="00325DF4">
              <w:rPr>
                <w:rFonts w:ascii="Arial" w:hAnsi="Arial" w:cs="Arial"/>
              </w:rPr>
              <w:t xml:space="preserve">Bu Yönetmelik, 5018 sayılı </w:t>
            </w:r>
            <w:ins w:id="986" w:author="Osman Teker" w:date="2013-06-28T17:57:00Z">
              <w:r w:rsidRPr="00325DF4">
                <w:rPr>
                  <w:rFonts w:ascii="Arial" w:hAnsi="Arial" w:cs="Arial"/>
                </w:rPr>
                <w:t xml:space="preserve">Kanunun </w:t>
              </w:r>
            </w:ins>
            <w:r w:rsidRPr="00325DF4">
              <w:rPr>
                <w:rFonts w:ascii="Arial" w:hAnsi="Arial" w:cs="Arial"/>
              </w:rPr>
              <w:t xml:space="preserve">49, </w:t>
            </w:r>
            <w:ins w:id="987" w:author="Volkan ARTAR" w:date="2014-09-28T13:56:00Z">
              <w:r w:rsidRPr="00325DF4">
                <w:rPr>
                  <w:rFonts w:ascii="Arial" w:hAnsi="Arial" w:cs="Arial"/>
                </w:rPr>
                <w:t xml:space="preserve">80 </w:t>
              </w:r>
            </w:ins>
            <w:r w:rsidRPr="00325DF4">
              <w:rPr>
                <w:rFonts w:ascii="Arial" w:hAnsi="Arial" w:cs="Arial"/>
              </w:rPr>
              <w:t xml:space="preserve">ve geçici 3 üncü maddeleri ile </w:t>
            </w:r>
            <w:ins w:id="988" w:author="Mgm" w:date="2014-11-21T12:39:00Z">
              <w:r w:rsidR="00B04E56" w:rsidRPr="00325DF4">
                <w:rPr>
                  <w:rFonts w:ascii="Arial" w:hAnsi="Arial" w:cs="Arial"/>
                </w:rPr>
                <w:t xml:space="preserve">13/12/1983 tarihli ve </w:t>
              </w:r>
            </w:ins>
            <w:r w:rsidRPr="00325DF4">
              <w:rPr>
                <w:rFonts w:ascii="Arial" w:hAnsi="Arial" w:cs="Arial"/>
              </w:rPr>
              <w:t>178 sayılı Maliye Bakanlığının Teşkilat ve Görevleri Hakkında Kanun Hükmünde Kararnamenin 11 inci maddesi hükümlerine dayanılarak hazırlanmıştır.</w:t>
            </w:r>
          </w:p>
          <w:p w:rsidR="004765AB" w:rsidRPr="00325DF4" w:rsidRDefault="004765AB" w:rsidP="004765AB">
            <w:pPr>
              <w:ind w:firstLine="567"/>
              <w:jc w:val="both"/>
              <w:rPr>
                <w:rFonts w:ascii="Arial" w:hAnsi="Arial" w:cs="Arial"/>
              </w:rPr>
            </w:pPr>
          </w:p>
          <w:p w:rsidR="004765AB" w:rsidRPr="00325DF4" w:rsidRDefault="004765AB" w:rsidP="004765AB">
            <w:pPr>
              <w:pStyle w:val="Balk2"/>
              <w:spacing w:before="0" w:after="0"/>
              <w:ind w:firstLine="567"/>
              <w:rPr>
                <w:i w:val="0"/>
                <w:sz w:val="24"/>
                <w:szCs w:val="24"/>
              </w:rPr>
            </w:pPr>
            <w:r w:rsidRPr="00325DF4">
              <w:rPr>
                <w:i w:val="0"/>
                <w:sz w:val="24"/>
                <w:szCs w:val="24"/>
              </w:rPr>
              <w:t>Tanımlar</w:t>
            </w:r>
          </w:p>
          <w:p w:rsidR="004765AB" w:rsidRPr="00325DF4" w:rsidRDefault="004765AB" w:rsidP="004765AB">
            <w:pPr>
              <w:ind w:firstLine="567"/>
              <w:jc w:val="both"/>
              <w:rPr>
                <w:rFonts w:ascii="Arial" w:hAnsi="Arial" w:cs="Arial"/>
              </w:rPr>
            </w:pPr>
            <w:r w:rsidRPr="00325DF4">
              <w:rPr>
                <w:rFonts w:ascii="Arial" w:hAnsi="Arial" w:cs="Arial"/>
                <w:b/>
              </w:rPr>
              <w:t xml:space="preserve">MADDE 4- </w:t>
            </w:r>
            <w:ins w:id="989" w:author="Volkan ARTAR" w:date="2014-09-28T18:09:00Z">
              <w:r w:rsidRPr="00325DF4">
                <w:rPr>
                  <w:rFonts w:ascii="Arial" w:hAnsi="Arial" w:cs="Arial"/>
                </w:rPr>
                <w:t xml:space="preserve">(1) </w:t>
              </w:r>
            </w:ins>
            <w:r w:rsidRPr="00325DF4">
              <w:rPr>
                <w:rFonts w:ascii="Arial" w:hAnsi="Arial" w:cs="Arial"/>
              </w:rPr>
              <w:t>Bu Yönetmelikte geçen;</w:t>
            </w:r>
          </w:p>
          <w:p w:rsidR="004765AB" w:rsidRPr="00325DF4" w:rsidRDefault="004765AB" w:rsidP="004765AB">
            <w:pPr>
              <w:ind w:firstLine="567"/>
              <w:jc w:val="both"/>
              <w:rPr>
                <w:rFonts w:ascii="Arial" w:hAnsi="Arial" w:cs="Arial"/>
              </w:rPr>
            </w:pPr>
            <w:ins w:id="990" w:author="Volkan ARTAR" w:date="2014-09-28T21:59:00Z">
              <w:r w:rsidRPr="00325DF4">
                <w:rPr>
                  <w:rFonts w:ascii="Arial" w:hAnsi="Arial" w:cs="Arial"/>
                </w:rPr>
                <w:t xml:space="preserve">a) </w:t>
              </w:r>
            </w:ins>
            <w:r w:rsidRPr="00325DF4">
              <w:rPr>
                <w:rFonts w:ascii="Arial" w:hAnsi="Arial" w:cs="Arial"/>
              </w:rPr>
              <w:t>Bakanlık: Maliye Bakanlığını</w:t>
            </w:r>
          </w:p>
          <w:p w:rsidR="004765AB" w:rsidRPr="00325DF4" w:rsidRDefault="004765AB" w:rsidP="004765AB">
            <w:pPr>
              <w:ind w:firstLine="567"/>
              <w:jc w:val="both"/>
              <w:rPr>
                <w:ins w:id="991" w:author="Admin" w:date="2013-02-26T10:00:00Z"/>
                <w:rFonts w:ascii="Arial" w:hAnsi="Arial" w:cs="Arial"/>
                <w:bCs/>
              </w:rPr>
            </w:pPr>
            <w:ins w:id="992" w:author="Volkan ARTAR" w:date="2014-09-28T21:59:00Z">
              <w:r w:rsidRPr="00325DF4">
                <w:rPr>
                  <w:rFonts w:ascii="Arial" w:hAnsi="Arial" w:cs="Arial"/>
                </w:rPr>
                <w:t>b</w:t>
              </w:r>
              <w:r w:rsidRPr="00325DF4">
                <w:rPr>
                  <w:rFonts w:ascii="Arial" w:hAnsi="Arial" w:cs="Arial"/>
                  <w:bCs/>
                </w:rPr>
                <w:t xml:space="preserve">) </w:t>
              </w:r>
            </w:ins>
            <w:ins w:id="993" w:author="Admin" w:date="2013-02-26T10:00:00Z">
              <w:r w:rsidRPr="00325DF4">
                <w:rPr>
                  <w:rFonts w:ascii="Arial" w:hAnsi="Arial" w:cs="Arial"/>
                  <w:bCs/>
                </w:rPr>
                <w:t>Basit ortalama yöntem: Faaliyet sonuçları tablosu kalemleri ile stoklar hesap grubunda yer alan kalemlerin düzeltmede esas alınacak tarihlere bağlı kalmaksızın dönem ortalama düzeltme katsayısı ile çarpılmasını,</w:t>
              </w:r>
            </w:ins>
          </w:p>
          <w:p w:rsidR="004765AB" w:rsidRPr="00325DF4" w:rsidRDefault="004765AB" w:rsidP="004765AB">
            <w:pPr>
              <w:ind w:firstLine="567"/>
              <w:jc w:val="both"/>
              <w:rPr>
                <w:rFonts w:ascii="Arial" w:hAnsi="Arial" w:cs="Arial"/>
              </w:rPr>
            </w:pPr>
            <w:ins w:id="994" w:author="Volkan ARTAR" w:date="2014-09-28T21:59:00Z">
              <w:r w:rsidRPr="00325DF4">
                <w:rPr>
                  <w:rFonts w:ascii="Arial" w:hAnsi="Arial" w:cs="Arial"/>
                </w:rPr>
                <w:t xml:space="preserve">c) </w:t>
              </w:r>
            </w:ins>
            <w:r w:rsidRPr="00325DF4">
              <w:rPr>
                <w:rFonts w:ascii="Arial" w:hAnsi="Arial" w:cs="Arial"/>
              </w:rPr>
              <w:t>Bütçe: Belirli bir dönemdeki gelir ve gider tahminleri ile bunların uygulanmasına ilişkin hususları gösteren ve usulüne uygun olarak yürürlüğe konulan belgeyi,</w:t>
            </w:r>
          </w:p>
          <w:p w:rsidR="004765AB" w:rsidRPr="00325DF4" w:rsidRDefault="004765AB" w:rsidP="004765AB">
            <w:pPr>
              <w:ind w:firstLine="567"/>
              <w:jc w:val="both"/>
              <w:rPr>
                <w:rFonts w:ascii="Arial" w:hAnsi="Arial" w:cs="Arial"/>
              </w:rPr>
            </w:pPr>
            <w:ins w:id="995" w:author="Volkan ARTAR" w:date="2014-09-28T21:59:00Z">
              <w:r w:rsidRPr="00325DF4">
                <w:rPr>
                  <w:rFonts w:ascii="Arial" w:hAnsi="Arial" w:cs="Arial"/>
                </w:rPr>
                <w:t xml:space="preserve">ç) </w:t>
              </w:r>
            </w:ins>
            <w:r w:rsidRPr="00325DF4">
              <w:rPr>
                <w:rFonts w:ascii="Arial" w:hAnsi="Arial" w:cs="Arial"/>
              </w:rPr>
              <w:t>Bütçe geliri: Kapsama dâhil kamu idarelerinin bütçeleri ve diğer mevzuatla gelir olarak tanımlanan her türlü işlemi,</w:t>
            </w:r>
          </w:p>
          <w:p w:rsidR="004765AB" w:rsidRPr="00325DF4" w:rsidRDefault="004765AB" w:rsidP="004765AB">
            <w:pPr>
              <w:ind w:firstLine="567"/>
              <w:jc w:val="both"/>
              <w:rPr>
                <w:rFonts w:ascii="Arial" w:hAnsi="Arial" w:cs="Arial"/>
              </w:rPr>
            </w:pPr>
            <w:ins w:id="996" w:author="Volkan ARTAR" w:date="2014-09-28T21:59:00Z">
              <w:r w:rsidRPr="00325DF4">
                <w:rPr>
                  <w:rFonts w:ascii="Arial" w:hAnsi="Arial" w:cs="Arial"/>
                </w:rPr>
                <w:t xml:space="preserve">d) </w:t>
              </w:r>
            </w:ins>
            <w:r w:rsidRPr="00325DF4">
              <w:rPr>
                <w:rFonts w:ascii="Arial" w:hAnsi="Arial" w:cs="Arial"/>
              </w:rPr>
              <w:t>Bütçe gideri: Kapsama dâhil kamu idarelerinin bütçeleri ve diğer mevzuatla gider olarak tanımlanan her türlü işlemi,</w:t>
            </w:r>
          </w:p>
          <w:p w:rsidR="004765AB" w:rsidRPr="00325DF4" w:rsidRDefault="004765AB" w:rsidP="004765AB">
            <w:pPr>
              <w:ind w:firstLine="567"/>
              <w:jc w:val="both"/>
              <w:rPr>
                <w:rFonts w:ascii="Arial" w:hAnsi="Arial" w:cs="Arial"/>
              </w:rPr>
            </w:pPr>
            <w:ins w:id="997" w:author="Volkan ARTAR" w:date="2014-09-28T21:59:00Z">
              <w:r w:rsidRPr="00325DF4">
                <w:rPr>
                  <w:rFonts w:ascii="Arial" w:hAnsi="Arial" w:cs="Arial"/>
                </w:rPr>
                <w:t xml:space="preserve">e) </w:t>
              </w:r>
            </w:ins>
            <w:r w:rsidRPr="00325DF4">
              <w:rPr>
                <w:rFonts w:ascii="Arial" w:hAnsi="Arial" w:cs="Arial"/>
              </w:rPr>
              <w:t>Defter değeri: Varlık veya kaynakların muhasebe kayıtlarındaki değerini,</w:t>
            </w:r>
          </w:p>
          <w:p w:rsidR="00481903" w:rsidRPr="00325DF4" w:rsidRDefault="00481903" w:rsidP="00481903">
            <w:pPr>
              <w:ind w:firstLine="567"/>
              <w:jc w:val="both"/>
              <w:rPr>
                <w:ins w:id="998" w:author="Volkan Artar" w:date="2014-09-29T11:28:00Z"/>
                <w:rFonts w:ascii="Arial" w:hAnsi="Arial" w:cs="Arial"/>
              </w:rPr>
            </w:pPr>
            <w:ins w:id="999" w:author="Volkan Artar" w:date="2014-09-29T11:28:00Z">
              <w:r w:rsidRPr="00325DF4">
                <w:rPr>
                  <w:rFonts w:ascii="Arial" w:hAnsi="Arial" w:cs="Arial"/>
                </w:rPr>
                <w:t>f) Dönem ortalama düzeltme katsayısı: Mali tablonun ait olduğu aya ait fiyat endeksinin, bu endeks ile bir önceki hesap döneminin sonundaki fiyat endeksi toplamının ikiye bölünmesi sonucu bulunan endekse bölünmesiyle elde edilen katsayıyı,</w:t>
              </w:r>
            </w:ins>
          </w:p>
          <w:p w:rsidR="0042712D" w:rsidRPr="00325DF4" w:rsidRDefault="004765AB" w:rsidP="00B04E56">
            <w:pPr>
              <w:ind w:firstLine="567"/>
              <w:jc w:val="both"/>
              <w:rPr>
                <w:rFonts w:ascii="Arial" w:hAnsi="Arial" w:cs="Arial"/>
                <w:bCs/>
              </w:rPr>
            </w:pPr>
            <w:ins w:id="1000" w:author="Volkan ARTAR" w:date="2014-09-28T22:00:00Z">
              <w:r w:rsidRPr="00325DF4">
                <w:rPr>
                  <w:rFonts w:ascii="Arial" w:hAnsi="Arial" w:cs="Arial"/>
                </w:rPr>
                <w:t xml:space="preserve">g) </w:t>
              </w:r>
            </w:ins>
            <w:ins w:id="1001" w:author="mcoskun" w:date="2013-02-21T17:44:00Z">
              <w:r w:rsidRPr="00325DF4">
                <w:rPr>
                  <w:rFonts w:ascii="Arial" w:hAnsi="Arial" w:cs="Arial"/>
                  <w:bCs/>
                </w:rPr>
                <w:t>Düzeltme katsayısı: Mali tabloların ait olduğu aya ilişkin fiyat endeksinin, düzeltmeye esas alınan tarihi içeren aya ait fiyat endeksine bölünmesiyle elde edilen katsayıyı,</w:t>
              </w:r>
            </w:ins>
          </w:p>
          <w:p w:rsidR="004765AB" w:rsidRPr="00325DF4" w:rsidRDefault="004765AB" w:rsidP="004765AB">
            <w:pPr>
              <w:ind w:firstLine="567"/>
              <w:jc w:val="both"/>
              <w:rPr>
                <w:ins w:id="1002" w:author="mcoskun" w:date="2013-02-21T17:45:00Z"/>
                <w:rFonts w:ascii="Arial" w:hAnsi="Arial" w:cs="Arial"/>
              </w:rPr>
            </w:pPr>
            <w:ins w:id="1003" w:author="Volkan ARTAR" w:date="2014-09-28T22:00:00Z">
              <w:r w:rsidRPr="00325DF4">
                <w:rPr>
                  <w:rFonts w:ascii="Arial" w:hAnsi="Arial" w:cs="Arial"/>
                </w:rPr>
                <w:lastRenderedPageBreak/>
                <w:t xml:space="preserve">ğ) </w:t>
              </w:r>
            </w:ins>
            <w:r w:rsidRPr="00325DF4">
              <w:rPr>
                <w:rFonts w:ascii="Arial" w:hAnsi="Arial" w:cs="Arial"/>
              </w:rPr>
              <w:t>Ekonomik sınıflandırma: Kapsama dâhil kamu idarelerinin gelir ve giderlerinin türleri itibarıyla sınıflandırılmasını,</w:t>
            </w:r>
          </w:p>
          <w:p w:rsidR="004765AB" w:rsidRPr="00325DF4" w:rsidRDefault="004765AB" w:rsidP="004765AB">
            <w:pPr>
              <w:ind w:firstLine="567"/>
              <w:jc w:val="both"/>
              <w:rPr>
                <w:rFonts w:ascii="Arial" w:hAnsi="Arial" w:cs="Arial"/>
              </w:rPr>
            </w:pPr>
            <w:ins w:id="1004" w:author="Volkan ARTAR" w:date="2014-09-28T22:00:00Z">
              <w:r w:rsidRPr="00325DF4">
                <w:rPr>
                  <w:rFonts w:ascii="Arial" w:hAnsi="Arial" w:cs="Arial"/>
                </w:rPr>
                <w:t xml:space="preserve">h) </w:t>
              </w:r>
            </w:ins>
            <w:ins w:id="1005" w:author="mcoskun" w:date="2013-02-21T17:45:00Z">
              <w:r w:rsidRPr="00325DF4">
                <w:rPr>
                  <w:rFonts w:ascii="Arial" w:hAnsi="Arial" w:cs="Arial"/>
                  <w:bCs/>
                </w:rPr>
                <w:t>Enflasyon düzeltmesi: Parasal olmayan kalemlerin enflasyon düzeltmesinde dikkate alınacak tutarlarının düzeltme katsayısı ile çarpılması suretiyle, mali tablonun ait olduğu tarihteki satın alma gücü cinsinden hesaplanmasını,</w:t>
              </w:r>
            </w:ins>
          </w:p>
          <w:p w:rsidR="004765AB" w:rsidRPr="00325DF4" w:rsidRDefault="004765AB" w:rsidP="004765AB">
            <w:pPr>
              <w:ind w:firstLine="567"/>
              <w:jc w:val="both"/>
              <w:rPr>
                <w:rFonts w:ascii="Arial" w:hAnsi="Arial" w:cs="Arial"/>
              </w:rPr>
            </w:pPr>
            <w:ins w:id="1006" w:author="Volkan ARTAR" w:date="2014-09-28T22:00:00Z">
              <w:r w:rsidRPr="00325DF4">
                <w:rPr>
                  <w:rFonts w:ascii="Arial" w:hAnsi="Arial" w:cs="Arial"/>
                </w:rPr>
                <w:t xml:space="preserve">ı) </w:t>
              </w:r>
            </w:ins>
            <w:r w:rsidRPr="00325DF4">
              <w:rPr>
                <w:rFonts w:ascii="Arial" w:hAnsi="Arial" w:cs="Arial"/>
              </w:rPr>
              <w:t>Faaliyet dönemi: Bakanlıkça aksi kararlaştırılmadıkça mali yılı,</w:t>
            </w:r>
          </w:p>
          <w:p w:rsidR="004765AB" w:rsidRPr="00325DF4" w:rsidRDefault="004765AB" w:rsidP="004765AB">
            <w:pPr>
              <w:ind w:firstLine="567"/>
              <w:jc w:val="both"/>
              <w:rPr>
                <w:ins w:id="1007" w:author="mcoskun" w:date="2013-02-21T17:45:00Z"/>
                <w:rFonts w:ascii="Arial" w:hAnsi="Arial" w:cs="Arial"/>
              </w:rPr>
            </w:pPr>
            <w:ins w:id="1008" w:author="Volkan ARTAR" w:date="2014-09-28T22:00:00Z">
              <w:r w:rsidRPr="00325DF4">
                <w:rPr>
                  <w:rFonts w:ascii="Arial" w:hAnsi="Arial" w:cs="Arial"/>
                  <w:bCs/>
                </w:rPr>
                <w:t xml:space="preserve">i) </w:t>
              </w:r>
            </w:ins>
            <w:ins w:id="1009" w:author="PERFECT PC1" w:date="2010-03-10T15:09:00Z">
              <w:r w:rsidRPr="00325DF4">
                <w:rPr>
                  <w:rFonts w:ascii="Arial" w:hAnsi="Arial" w:cs="Arial"/>
                  <w:bCs/>
                </w:rPr>
                <w:t xml:space="preserve">Faaliyet </w:t>
              </w:r>
            </w:ins>
            <w:ins w:id="1010" w:author="Zeynep Ufku Yargıçoğlu" w:date="2011-10-19T14:17:00Z">
              <w:r w:rsidRPr="00325DF4">
                <w:rPr>
                  <w:rFonts w:ascii="Arial" w:hAnsi="Arial" w:cs="Arial"/>
                  <w:bCs/>
                </w:rPr>
                <w:t>s</w:t>
              </w:r>
            </w:ins>
            <w:ins w:id="1011" w:author="PERFECT PC1" w:date="2010-03-10T15:09:00Z">
              <w:r w:rsidRPr="00325DF4">
                <w:rPr>
                  <w:rFonts w:ascii="Arial" w:hAnsi="Arial" w:cs="Arial"/>
                  <w:bCs/>
                </w:rPr>
                <w:t>onucu:</w:t>
              </w:r>
              <w:r w:rsidRPr="00325DF4">
                <w:rPr>
                  <w:rFonts w:ascii="Arial" w:hAnsi="Arial" w:cs="Arial"/>
                  <w:b/>
                  <w:bCs/>
                </w:rPr>
                <w:t xml:space="preserve"> </w:t>
              </w:r>
              <w:r w:rsidRPr="00325DF4">
                <w:rPr>
                  <w:rFonts w:ascii="Arial" w:hAnsi="Arial" w:cs="Arial"/>
                </w:rPr>
                <w:t>Faaliyetler</w:t>
              </w:r>
            </w:ins>
            <w:ins w:id="1012" w:author="PERFECT PC1" w:date="2010-05-21T15:30:00Z">
              <w:r w:rsidRPr="00325DF4">
                <w:rPr>
                  <w:rFonts w:ascii="Arial" w:hAnsi="Arial" w:cs="Arial"/>
                </w:rPr>
                <w:t>e ilişkin giderler ve gelirler arasındak</w:t>
              </w:r>
            </w:ins>
            <w:ins w:id="1013" w:author="PERFECT PC1" w:date="2010-05-21T15:31:00Z">
              <w:r w:rsidRPr="00325DF4">
                <w:rPr>
                  <w:rFonts w:ascii="Arial" w:hAnsi="Arial" w:cs="Arial"/>
                </w:rPr>
                <w:t>i</w:t>
              </w:r>
            </w:ins>
            <w:ins w:id="1014" w:author="PERFECT PC1" w:date="2010-03-10T15:09:00Z">
              <w:r w:rsidRPr="00325DF4">
                <w:rPr>
                  <w:rFonts w:ascii="Arial" w:hAnsi="Arial" w:cs="Arial"/>
                </w:rPr>
                <w:t xml:space="preserve"> fark</w:t>
              </w:r>
            </w:ins>
            <w:ins w:id="1015" w:author="PERFECT PC1" w:date="2010-03-10T15:10:00Z">
              <w:r w:rsidRPr="00325DF4">
                <w:rPr>
                  <w:rFonts w:ascii="Arial" w:hAnsi="Arial" w:cs="Arial"/>
                </w:rPr>
                <w:t>ı,</w:t>
              </w:r>
            </w:ins>
          </w:p>
          <w:p w:rsidR="004765AB" w:rsidRPr="00325DF4" w:rsidRDefault="004765AB" w:rsidP="004765AB">
            <w:pPr>
              <w:ind w:firstLine="567"/>
              <w:jc w:val="both"/>
              <w:rPr>
                <w:ins w:id="1016" w:author="Osman Teker" w:date="2013-07-17T11:54:00Z"/>
                <w:rFonts w:ascii="Arial" w:hAnsi="Arial" w:cs="Arial"/>
                <w:bCs/>
              </w:rPr>
            </w:pPr>
            <w:ins w:id="1017" w:author="Volkan ARTAR" w:date="2014-09-28T22:08:00Z">
              <w:r w:rsidRPr="00325DF4">
                <w:rPr>
                  <w:rFonts w:ascii="Arial" w:hAnsi="Arial" w:cs="Arial"/>
                  <w:bCs/>
                </w:rPr>
                <w:t>j</w:t>
              </w:r>
            </w:ins>
            <w:ins w:id="1018" w:author="Volkan ARTAR" w:date="2014-09-28T22:00:00Z">
              <w:r w:rsidRPr="00325DF4">
                <w:rPr>
                  <w:rFonts w:ascii="Arial" w:hAnsi="Arial" w:cs="Arial"/>
                  <w:bCs/>
                </w:rPr>
                <w:t xml:space="preserve">) </w:t>
              </w:r>
            </w:ins>
            <w:ins w:id="1019" w:author="mcoskun" w:date="2013-02-21T17:45:00Z">
              <w:r w:rsidRPr="00325DF4">
                <w:rPr>
                  <w:rFonts w:ascii="Arial" w:hAnsi="Arial" w:cs="Arial"/>
                  <w:bCs/>
                </w:rPr>
                <w:t xml:space="preserve">Fiyat endeksi: Türkiye İstatistik Kurumunca Türkiye geneli için hesaplanan </w:t>
              </w:r>
            </w:ins>
            <w:ins w:id="1020" w:author="Admin" w:date="2014-05-08T10:55:00Z">
              <w:r w:rsidRPr="00325DF4">
                <w:rPr>
                  <w:rFonts w:ascii="Arial" w:hAnsi="Arial" w:cs="Arial"/>
                  <w:bCs/>
                </w:rPr>
                <w:t xml:space="preserve">Yurt İçi </w:t>
              </w:r>
            </w:ins>
            <w:ins w:id="1021" w:author="mcoskun" w:date="2013-02-21T17:45:00Z">
              <w:r w:rsidRPr="00325DF4">
                <w:rPr>
                  <w:rFonts w:ascii="Arial" w:hAnsi="Arial" w:cs="Arial"/>
                  <w:bCs/>
                </w:rPr>
                <w:t xml:space="preserve">Üretici </w:t>
              </w:r>
            </w:ins>
            <w:ins w:id="1022" w:author="Volkan ARTAR" w:date="2014-09-28T13:57:00Z">
              <w:r w:rsidRPr="00325DF4">
                <w:rPr>
                  <w:rFonts w:ascii="Arial" w:hAnsi="Arial" w:cs="Arial"/>
                  <w:bCs/>
                </w:rPr>
                <w:t>Fiyat</w:t>
              </w:r>
            </w:ins>
            <w:ins w:id="1023" w:author="mcoskun" w:date="2013-02-21T17:45:00Z">
              <w:r w:rsidRPr="00325DF4">
                <w:rPr>
                  <w:rFonts w:ascii="Arial" w:hAnsi="Arial" w:cs="Arial"/>
                  <w:bCs/>
                </w:rPr>
                <w:t xml:space="preserve"> Endeksini,</w:t>
              </w:r>
            </w:ins>
          </w:p>
          <w:p w:rsidR="004765AB" w:rsidRPr="00325DF4" w:rsidRDefault="004765AB" w:rsidP="004765AB">
            <w:pPr>
              <w:ind w:firstLine="567"/>
              <w:jc w:val="both"/>
              <w:rPr>
                <w:ins w:id="1024" w:author="PERFECT PC1" w:date="2010-03-10T15:09:00Z"/>
                <w:rFonts w:ascii="Arial" w:hAnsi="Arial" w:cs="Arial"/>
              </w:rPr>
            </w:pPr>
            <w:ins w:id="1025" w:author="Volkan ARTAR" w:date="2014-09-28T22:00:00Z">
              <w:r w:rsidRPr="00325DF4">
                <w:rPr>
                  <w:rFonts w:ascii="Arial" w:hAnsi="Arial" w:cs="Arial"/>
                  <w:bCs/>
                </w:rPr>
                <w:t xml:space="preserve">k) </w:t>
              </w:r>
            </w:ins>
            <w:ins w:id="1026" w:author="Osman Teker" w:date="2013-07-17T11:55:00Z">
              <w:r w:rsidRPr="00325DF4">
                <w:rPr>
                  <w:rFonts w:ascii="Arial" w:hAnsi="Arial" w:cs="Arial"/>
                  <w:bCs/>
                </w:rPr>
                <w:t>Genel yönetim sektörü: Maliye Bakanlığınca mali istatistiklerin derlenmesi amacıyla 5018 sayılı Kanunun 52 nci maddesine göre belirlenen sektörü,</w:t>
              </w:r>
            </w:ins>
          </w:p>
          <w:p w:rsidR="004765AB" w:rsidRPr="00325DF4" w:rsidRDefault="004765AB" w:rsidP="004765AB">
            <w:pPr>
              <w:ind w:firstLine="567"/>
              <w:jc w:val="both"/>
              <w:rPr>
                <w:rFonts w:ascii="Arial" w:hAnsi="Arial" w:cs="Arial"/>
              </w:rPr>
            </w:pPr>
            <w:ins w:id="1027" w:author="Volkan ARTAR" w:date="2014-09-28T22:00:00Z">
              <w:r w:rsidRPr="00325DF4">
                <w:rPr>
                  <w:rFonts w:ascii="Arial" w:hAnsi="Arial" w:cs="Arial"/>
                </w:rPr>
                <w:t xml:space="preserve">l) </w:t>
              </w:r>
            </w:ins>
            <w:r w:rsidRPr="00325DF4">
              <w:rPr>
                <w:rFonts w:ascii="Arial" w:hAnsi="Arial" w:cs="Arial"/>
              </w:rPr>
              <w:t>Gelir: İlk defa hesaplara alınacak varlıklar dışında, öz kaynakta artışa neden olan her türlü işlemi,</w:t>
            </w:r>
          </w:p>
          <w:p w:rsidR="00325DF4" w:rsidRDefault="00325DF4" w:rsidP="004765AB">
            <w:pPr>
              <w:ind w:firstLine="567"/>
              <w:jc w:val="both"/>
              <w:rPr>
                <w:rFonts w:ascii="Arial" w:hAnsi="Arial" w:cs="Arial"/>
              </w:rPr>
            </w:pPr>
          </w:p>
          <w:p w:rsidR="004765AB" w:rsidRPr="00325DF4" w:rsidRDefault="004765AB" w:rsidP="004765AB">
            <w:pPr>
              <w:ind w:firstLine="567"/>
              <w:jc w:val="both"/>
              <w:rPr>
                <w:rFonts w:ascii="Arial" w:hAnsi="Arial" w:cs="Arial"/>
              </w:rPr>
            </w:pPr>
            <w:ins w:id="1028" w:author="Volkan ARTAR" w:date="2014-09-28T22:01:00Z">
              <w:r w:rsidRPr="00325DF4">
                <w:rPr>
                  <w:rFonts w:ascii="Arial" w:hAnsi="Arial" w:cs="Arial"/>
                </w:rPr>
                <w:t xml:space="preserve">m) </w:t>
              </w:r>
            </w:ins>
            <w:r w:rsidRPr="00325DF4">
              <w:rPr>
                <w:rFonts w:ascii="Arial" w:hAnsi="Arial" w:cs="Arial"/>
              </w:rPr>
              <w:t>Genel yönetim kapsamındaki kamu idareleri: Merkezî yönetim kapsamındaki kamu idareleri, sosyal güvenlik kurumları ve mahallî idareleri,</w:t>
            </w:r>
          </w:p>
          <w:p w:rsidR="00481903" w:rsidRPr="00325DF4" w:rsidRDefault="00582808" w:rsidP="004765AB">
            <w:pPr>
              <w:ind w:firstLine="567"/>
              <w:jc w:val="both"/>
              <w:rPr>
                <w:ins w:id="1029" w:author="Volkan Artar" w:date="2014-09-29T11:29:00Z"/>
                <w:rFonts w:ascii="Arial" w:hAnsi="Arial" w:cs="Arial"/>
                <w:spacing w:val="-5"/>
              </w:rPr>
            </w:pPr>
            <w:ins w:id="1030" w:author="Volkan Artar" w:date="2014-09-29T11:45:00Z">
              <w:r w:rsidRPr="00325DF4">
                <w:rPr>
                  <w:rFonts w:ascii="Arial" w:hAnsi="Arial" w:cs="Arial"/>
                  <w:spacing w:val="-5"/>
                </w:rPr>
                <w:t xml:space="preserve">n) </w:t>
              </w:r>
            </w:ins>
            <w:ins w:id="1031" w:author="Volkan Artar" w:date="2014-09-29T11:29:00Z">
              <w:r w:rsidR="00481903" w:rsidRPr="00325DF4">
                <w:rPr>
                  <w:rFonts w:ascii="Arial" w:hAnsi="Arial" w:cs="Arial"/>
                  <w:spacing w:val="-5"/>
                </w:rPr>
                <w:t>Gerçeğe uygun değer: Piyasa koşullarında muvazaasız bir işlemde bilgili ve istekli taraflar arasında bir varlığın el değiştirmesi veya bir borcun ödenmesi için belirlenen tutarı,</w:t>
              </w:r>
            </w:ins>
          </w:p>
          <w:p w:rsidR="004765AB" w:rsidRPr="00325DF4" w:rsidRDefault="004765AB" w:rsidP="004765AB">
            <w:pPr>
              <w:ind w:firstLine="567"/>
              <w:jc w:val="both"/>
              <w:rPr>
                <w:rFonts w:ascii="Arial" w:hAnsi="Arial" w:cs="Arial"/>
              </w:rPr>
            </w:pPr>
            <w:ins w:id="1032" w:author="Osman Teker" w:date="2014-06-11T11:11:00Z">
              <w:r w:rsidRPr="00325DF4">
                <w:rPr>
                  <w:rFonts w:ascii="Arial" w:hAnsi="Arial" w:cs="Arial"/>
                </w:rPr>
                <w:t>o</w:t>
              </w:r>
            </w:ins>
            <w:ins w:id="1033" w:author="Volkan ARTAR" w:date="2014-09-28T22:01:00Z">
              <w:r w:rsidRPr="00325DF4">
                <w:rPr>
                  <w:rFonts w:ascii="Arial" w:hAnsi="Arial" w:cs="Arial"/>
                </w:rPr>
                <w:t>)</w:t>
              </w:r>
            </w:ins>
            <w:ins w:id="1034" w:author="Volkan ARTAR" w:date="2014-09-28T22:04:00Z">
              <w:r w:rsidRPr="00325DF4">
                <w:rPr>
                  <w:rFonts w:ascii="Arial" w:hAnsi="Arial" w:cs="Arial"/>
                </w:rPr>
                <w:t xml:space="preserve"> </w:t>
              </w:r>
            </w:ins>
            <w:r w:rsidRPr="00325DF4">
              <w:rPr>
                <w:rFonts w:ascii="Arial" w:hAnsi="Arial" w:cs="Arial"/>
              </w:rPr>
              <w:t>Gider: İlk defa hesaplara alınacak yükümlülükler dışında, öz kaynakta azalışa neden olan her türlü işlemi,</w:t>
            </w:r>
          </w:p>
          <w:p w:rsidR="004765AB" w:rsidRPr="00325DF4" w:rsidRDefault="004765AB" w:rsidP="004765AB">
            <w:pPr>
              <w:ind w:firstLine="567"/>
              <w:jc w:val="both"/>
              <w:rPr>
                <w:rFonts w:ascii="Arial" w:hAnsi="Arial" w:cs="Arial"/>
              </w:rPr>
            </w:pPr>
          </w:p>
          <w:p w:rsidR="004765AB" w:rsidRPr="00325DF4" w:rsidRDefault="004765AB" w:rsidP="004765AB">
            <w:pPr>
              <w:ind w:firstLine="567"/>
              <w:jc w:val="both"/>
              <w:rPr>
                <w:rFonts w:ascii="Arial" w:hAnsi="Arial" w:cs="Arial"/>
              </w:rPr>
            </w:pPr>
            <w:ins w:id="1035" w:author="Osman Teker" w:date="2014-06-11T11:11:00Z">
              <w:r w:rsidRPr="00325DF4">
                <w:rPr>
                  <w:rFonts w:ascii="Arial" w:hAnsi="Arial" w:cs="Arial"/>
                </w:rPr>
                <w:t>ö</w:t>
              </w:r>
            </w:ins>
            <w:ins w:id="1036" w:author="Volkan ARTAR" w:date="2014-09-28T22:05:00Z">
              <w:r w:rsidRPr="00325DF4">
                <w:rPr>
                  <w:rFonts w:ascii="Arial" w:hAnsi="Arial" w:cs="Arial"/>
                </w:rPr>
                <w:t xml:space="preserve">) </w:t>
              </w:r>
            </w:ins>
            <w:r w:rsidRPr="00325DF4">
              <w:rPr>
                <w:rFonts w:ascii="Arial" w:hAnsi="Arial" w:cs="Arial"/>
              </w:rPr>
              <w:t>Hesap dönemi: Bakanlıkça aksi kararlaştırılmadıkça mali yılı,</w:t>
            </w:r>
          </w:p>
          <w:p w:rsidR="004765AB" w:rsidRPr="00325DF4" w:rsidRDefault="004765AB" w:rsidP="004765AB">
            <w:pPr>
              <w:ind w:firstLine="567"/>
              <w:jc w:val="both"/>
              <w:rPr>
                <w:rFonts w:ascii="Arial" w:hAnsi="Arial" w:cs="Arial"/>
              </w:rPr>
            </w:pPr>
            <w:ins w:id="1037" w:author="Osman Teker" w:date="2014-06-11T11:11:00Z">
              <w:r w:rsidRPr="00325DF4">
                <w:rPr>
                  <w:rFonts w:ascii="Arial" w:hAnsi="Arial" w:cs="Arial"/>
                </w:rPr>
                <w:t>p</w:t>
              </w:r>
            </w:ins>
            <w:ins w:id="1038" w:author="Volkan ARTAR" w:date="2014-09-28T22:05:00Z">
              <w:r w:rsidRPr="00325DF4">
                <w:rPr>
                  <w:rFonts w:ascii="Arial" w:hAnsi="Arial" w:cs="Arial"/>
                </w:rPr>
                <w:t xml:space="preserve">) </w:t>
              </w:r>
            </w:ins>
            <w:r w:rsidRPr="00325DF4">
              <w:rPr>
                <w:rFonts w:ascii="Arial" w:hAnsi="Arial" w:cs="Arial"/>
              </w:rPr>
              <w:t>İtibari değer: Her türlü senetlerle, bono ve tahvillerin üzerinde yazılı olan değeri,</w:t>
            </w:r>
          </w:p>
          <w:p w:rsidR="004765AB" w:rsidRPr="00325DF4" w:rsidRDefault="004765AB" w:rsidP="004765AB">
            <w:pPr>
              <w:ind w:firstLine="567"/>
              <w:jc w:val="both"/>
              <w:rPr>
                <w:rFonts w:ascii="Arial" w:hAnsi="Arial" w:cs="Arial"/>
              </w:rPr>
            </w:pPr>
            <w:ins w:id="1039" w:author="Osman Teker" w:date="2014-06-11T11:11:00Z">
              <w:r w:rsidRPr="00325DF4">
                <w:rPr>
                  <w:rFonts w:ascii="Arial" w:hAnsi="Arial" w:cs="Arial"/>
                </w:rPr>
                <w:lastRenderedPageBreak/>
                <w:t>r</w:t>
              </w:r>
            </w:ins>
            <w:ins w:id="1040" w:author="Volkan ARTAR" w:date="2014-09-28T22:05:00Z">
              <w:r w:rsidRPr="00325DF4">
                <w:rPr>
                  <w:rFonts w:ascii="Arial" w:hAnsi="Arial" w:cs="Arial"/>
                </w:rPr>
                <w:t xml:space="preserve">) </w:t>
              </w:r>
            </w:ins>
            <w:r w:rsidRPr="00325DF4">
              <w:rPr>
                <w:rFonts w:ascii="Arial" w:hAnsi="Arial" w:cs="Arial"/>
              </w:rPr>
              <w:t>İz bedeli: Ekonomik ömrünü tamamladığı halde fiilen kullanılmasına devam edilen iktisadi kıymetler ile gerçek değeri tespit edilemeyen veya edilmesi uygun görülmeyen ancak, hesaplarda izlenmesi gereken iktisadi kıymetlerin muhasebeleştirilmesinde kullanılan ve muhasebe kayıtlarında yer verilen en düşük tutarı,</w:t>
            </w:r>
          </w:p>
          <w:p w:rsidR="004765AB" w:rsidRPr="00325DF4" w:rsidRDefault="004765AB" w:rsidP="004765AB">
            <w:pPr>
              <w:ind w:firstLine="567"/>
              <w:jc w:val="both"/>
              <w:rPr>
                <w:rFonts w:ascii="Arial" w:hAnsi="Arial" w:cs="Arial"/>
              </w:rPr>
            </w:pPr>
            <w:ins w:id="1041" w:author="Osman Teker" w:date="2014-06-11T11:11:00Z">
              <w:r w:rsidRPr="00325DF4">
                <w:rPr>
                  <w:rFonts w:ascii="Arial" w:hAnsi="Arial" w:cs="Arial"/>
                </w:rPr>
                <w:t>s</w:t>
              </w:r>
            </w:ins>
            <w:ins w:id="1042" w:author="Volkan ARTAR" w:date="2014-09-28T22:06:00Z">
              <w:r w:rsidRPr="00325DF4">
                <w:rPr>
                  <w:rFonts w:ascii="Arial" w:hAnsi="Arial" w:cs="Arial"/>
                </w:rPr>
                <w:t xml:space="preserve">) </w:t>
              </w:r>
            </w:ins>
            <w:r w:rsidRPr="00325DF4">
              <w:rPr>
                <w:rFonts w:ascii="Arial" w:hAnsi="Arial" w:cs="Arial"/>
              </w:rPr>
              <w:t xml:space="preserve">Kurul: </w:t>
            </w:r>
            <w:ins w:id="1043" w:author="mcoskun" w:date="2013-04-12T15:37:00Z">
              <w:r w:rsidRPr="00325DF4">
                <w:rPr>
                  <w:rFonts w:ascii="Arial" w:hAnsi="Arial" w:cs="Arial"/>
                </w:rPr>
                <w:t>Devlet Muhasebesi Standartları Kurulunu</w:t>
              </w:r>
            </w:ins>
            <w:r w:rsidRPr="00325DF4">
              <w:rPr>
                <w:rFonts w:ascii="Arial" w:hAnsi="Arial" w:cs="Arial"/>
              </w:rPr>
              <w:t>,</w:t>
            </w:r>
          </w:p>
          <w:p w:rsidR="004765AB" w:rsidRPr="00325DF4" w:rsidRDefault="004765AB" w:rsidP="004765AB">
            <w:pPr>
              <w:ind w:firstLine="567"/>
              <w:jc w:val="both"/>
              <w:rPr>
                <w:rFonts w:ascii="Arial" w:hAnsi="Arial" w:cs="Arial"/>
              </w:rPr>
            </w:pPr>
            <w:ins w:id="1044" w:author="Osman Teker" w:date="2014-06-11T11:11:00Z">
              <w:r w:rsidRPr="00325DF4">
                <w:rPr>
                  <w:rFonts w:ascii="Arial" w:hAnsi="Arial" w:cs="Arial"/>
                </w:rPr>
                <w:t>ş</w:t>
              </w:r>
            </w:ins>
            <w:ins w:id="1045" w:author="Volkan ARTAR" w:date="2014-09-28T22:06:00Z">
              <w:r w:rsidRPr="00325DF4">
                <w:rPr>
                  <w:rFonts w:ascii="Arial" w:hAnsi="Arial" w:cs="Arial"/>
                </w:rPr>
                <w:t xml:space="preserve">) </w:t>
              </w:r>
            </w:ins>
            <w:r w:rsidRPr="00325DF4">
              <w:rPr>
                <w:rFonts w:ascii="Arial" w:hAnsi="Arial" w:cs="Arial"/>
              </w:rPr>
              <w:t xml:space="preserve">Mahallî idare: Yetkileri belirli bir coğrafi alan ve hizmetlerle sınırlı olarak kamusal faaliyet gösteren belediye, il özel idaresi </w:t>
            </w:r>
            <w:ins w:id="1046" w:author="PERFECT PC1" w:date="2010-05-10T11:05:00Z">
              <w:r w:rsidRPr="00325DF4">
                <w:rPr>
                  <w:rFonts w:ascii="Arial" w:hAnsi="Arial" w:cs="Arial"/>
                </w:rPr>
                <w:t xml:space="preserve">ile </w:t>
              </w:r>
            </w:ins>
            <w:r w:rsidRPr="00325DF4">
              <w:rPr>
                <w:rFonts w:ascii="Arial" w:hAnsi="Arial" w:cs="Arial"/>
              </w:rPr>
              <w:t>bunlara bağlı</w:t>
            </w:r>
            <w:ins w:id="1047" w:author="PERFECT PC1" w:date="2010-05-10T11:05:00Z">
              <w:r w:rsidRPr="00325DF4">
                <w:rPr>
                  <w:rFonts w:ascii="Arial" w:hAnsi="Arial" w:cs="Arial"/>
                </w:rPr>
                <w:t xml:space="preserve"> veya bunların kurdukları veya üye oldukları</w:t>
              </w:r>
            </w:ins>
            <w:r w:rsidRPr="00325DF4">
              <w:rPr>
                <w:rFonts w:ascii="Arial" w:hAnsi="Arial" w:cs="Arial"/>
              </w:rPr>
              <w:t xml:space="preserve"> birlik ve </w:t>
            </w:r>
            <w:ins w:id="1048" w:author="Volkan ARTAR" w:date="2014-09-28T13:57:00Z">
              <w:r w:rsidRPr="00325DF4">
                <w:rPr>
                  <w:rFonts w:ascii="Arial" w:hAnsi="Arial" w:cs="Arial"/>
                </w:rPr>
                <w:t>idareleri</w:t>
              </w:r>
            </w:ins>
            <w:r w:rsidRPr="00325DF4">
              <w:rPr>
                <w:rFonts w:ascii="Arial" w:hAnsi="Arial" w:cs="Arial"/>
              </w:rPr>
              <w:t xml:space="preserve">, </w:t>
            </w:r>
          </w:p>
          <w:p w:rsidR="004765AB" w:rsidRPr="00325DF4" w:rsidRDefault="004765AB" w:rsidP="004765AB">
            <w:pPr>
              <w:ind w:firstLine="567"/>
              <w:jc w:val="both"/>
              <w:rPr>
                <w:rFonts w:ascii="Arial" w:hAnsi="Arial" w:cs="Arial"/>
              </w:rPr>
            </w:pPr>
            <w:ins w:id="1049" w:author="Osman Teker" w:date="2014-06-11T11:11:00Z">
              <w:r w:rsidRPr="00325DF4">
                <w:rPr>
                  <w:rFonts w:ascii="Arial" w:hAnsi="Arial" w:cs="Arial"/>
                </w:rPr>
                <w:t>t</w:t>
              </w:r>
            </w:ins>
            <w:ins w:id="1050" w:author="Volkan ARTAR" w:date="2014-09-28T22:06:00Z">
              <w:r w:rsidRPr="00325DF4">
                <w:rPr>
                  <w:rFonts w:ascii="Arial" w:hAnsi="Arial" w:cs="Arial"/>
                </w:rPr>
                <w:t xml:space="preserve">) </w:t>
              </w:r>
            </w:ins>
            <w:r w:rsidRPr="00325DF4">
              <w:rPr>
                <w:rFonts w:ascii="Arial" w:hAnsi="Arial" w:cs="Arial"/>
              </w:rPr>
              <w:t>Malî yıl: Takvim yılını,</w:t>
            </w:r>
          </w:p>
          <w:p w:rsidR="004765AB" w:rsidRPr="00325DF4" w:rsidRDefault="004765AB" w:rsidP="004765AB">
            <w:pPr>
              <w:ind w:firstLine="567"/>
              <w:jc w:val="both"/>
              <w:rPr>
                <w:rFonts w:ascii="Arial" w:hAnsi="Arial" w:cs="Arial"/>
              </w:rPr>
            </w:pPr>
            <w:ins w:id="1051" w:author="Osman Teker" w:date="2014-06-11T11:11:00Z">
              <w:r w:rsidRPr="00325DF4">
                <w:rPr>
                  <w:rFonts w:ascii="Arial" w:hAnsi="Arial" w:cs="Arial"/>
                </w:rPr>
                <w:t>u</w:t>
              </w:r>
            </w:ins>
            <w:ins w:id="1052" w:author="Volkan ARTAR" w:date="2014-09-28T22:06:00Z">
              <w:r w:rsidRPr="00325DF4">
                <w:rPr>
                  <w:rFonts w:ascii="Arial" w:hAnsi="Arial" w:cs="Arial"/>
                </w:rPr>
                <w:t xml:space="preserve">) </w:t>
              </w:r>
            </w:ins>
            <w:r w:rsidRPr="00325DF4">
              <w:rPr>
                <w:rFonts w:ascii="Arial" w:hAnsi="Arial" w:cs="Arial"/>
              </w:rPr>
              <w:t>Maliyet bedeli: Bir varlığın satın alınması, üretilmesi veya değerinin artırılması için yapılan harcamalar veya verilen kıymetlerin toplamını,</w:t>
            </w:r>
          </w:p>
          <w:p w:rsidR="004765AB" w:rsidRPr="00325DF4" w:rsidRDefault="004765AB" w:rsidP="00481903">
            <w:pPr>
              <w:ind w:firstLine="567"/>
              <w:jc w:val="both"/>
              <w:rPr>
                <w:rFonts w:ascii="Arial" w:hAnsi="Arial" w:cs="Arial"/>
              </w:rPr>
            </w:pPr>
            <w:ins w:id="1053" w:author="Osman Teker" w:date="2014-06-11T11:11:00Z">
              <w:r w:rsidRPr="00325DF4">
                <w:rPr>
                  <w:rFonts w:ascii="Arial" w:hAnsi="Arial" w:cs="Arial"/>
                </w:rPr>
                <w:t>ü</w:t>
              </w:r>
            </w:ins>
            <w:ins w:id="1054" w:author="Volkan ARTAR" w:date="2014-09-28T22:06:00Z">
              <w:r w:rsidRPr="00325DF4">
                <w:rPr>
                  <w:rFonts w:ascii="Arial" w:hAnsi="Arial" w:cs="Arial"/>
                </w:rPr>
                <w:t xml:space="preserve">) </w:t>
              </w:r>
            </w:ins>
            <w:r w:rsidRPr="00325DF4">
              <w:rPr>
                <w:rFonts w:ascii="Arial" w:hAnsi="Arial" w:cs="Arial"/>
              </w:rPr>
              <w:t xml:space="preserve">Merkezî yönetim kapsamındaki kamu idareleri: 5018 sayılı </w:t>
            </w:r>
            <w:ins w:id="1055" w:author="Volkan ARTAR" w:date="2014-09-28T22:21:00Z">
              <w:r w:rsidRPr="00325DF4">
                <w:rPr>
                  <w:rFonts w:ascii="Arial" w:hAnsi="Arial" w:cs="Arial"/>
                </w:rPr>
                <w:t>Kanuna</w:t>
              </w:r>
            </w:ins>
            <w:r w:rsidRPr="00325DF4">
              <w:rPr>
                <w:rFonts w:ascii="Arial" w:hAnsi="Arial" w:cs="Arial"/>
              </w:rPr>
              <w:t xml:space="preserve"> ekli (I) sayılı cetvelde sayılan genel bütçe kapsamındaki kamu idarelerini, (II) sayılı cetvelde sayılan özel bütçe kapsamındaki idareleri ve (III) sayılı cetvelde sayılan düzenleyici ve denetleyici kurumları,</w:t>
            </w:r>
          </w:p>
          <w:p w:rsidR="004765AB" w:rsidRPr="00325DF4" w:rsidRDefault="004765AB" w:rsidP="004765AB">
            <w:pPr>
              <w:ind w:firstLine="567"/>
              <w:jc w:val="both"/>
              <w:rPr>
                <w:rFonts w:ascii="Arial" w:hAnsi="Arial" w:cs="Arial"/>
              </w:rPr>
            </w:pPr>
            <w:ins w:id="1056" w:author="Osman Teker" w:date="2014-06-11T11:11:00Z">
              <w:r w:rsidRPr="00325DF4">
                <w:rPr>
                  <w:rFonts w:ascii="Arial" w:hAnsi="Arial" w:cs="Arial"/>
                </w:rPr>
                <w:t>v</w:t>
              </w:r>
            </w:ins>
            <w:ins w:id="1057" w:author="Volkan ARTAR" w:date="2014-09-28T22:06:00Z">
              <w:r w:rsidRPr="00325DF4">
                <w:rPr>
                  <w:rFonts w:ascii="Arial" w:hAnsi="Arial" w:cs="Arial"/>
                </w:rPr>
                <w:t xml:space="preserve">) </w:t>
              </w:r>
            </w:ins>
            <w:r w:rsidRPr="00325DF4">
              <w:rPr>
                <w:rFonts w:ascii="Arial" w:hAnsi="Arial" w:cs="Arial"/>
              </w:rPr>
              <w:t>Muhasebe birimi: Kapsama dâhil kamu idarelerine ait, gelir ve alacakların tahsili, gider ve borçların hak sahiplerine ödenmesi, para ve parayla ifade edilebilen değerler ile emanetlerin alınması, saklanması, ilgililere verilmesi, gönderilmesi ve diğer tüm mali işlemlerin kayıtlarının yapılması ve raporlanmasına ilişkin muhasebe hizmetlerinin yapıldığı birimi,</w:t>
            </w:r>
          </w:p>
          <w:p w:rsidR="004765AB" w:rsidRPr="00325DF4" w:rsidRDefault="004765AB" w:rsidP="004765AB">
            <w:pPr>
              <w:ind w:firstLine="567"/>
              <w:jc w:val="both"/>
              <w:rPr>
                <w:rFonts w:ascii="Arial" w:hAnsi="Arial" w:cs="Arial"/>
              </w:rPr>
            </w:pPr>
            <w:ins w:id="1058" w:author="Volkan ARTAR" w:date="2014-09-28T22:07:00Z">
              <w:r w:rsidRPr="00325DF4">
                <w:rPr>
                  <w:rFonts w:ascii="Arial" w:hAnsi="Arial" w:cs="Arial"/>
                </w:rPr>
                <w:t xml:space="preserve">y) </w:t>
              </w:r>
            </w:ins>
            <w:r w:rsidRPr="00325DF4">
              <w:rPr>
                <w:rFonts w:ascii="Arial" w:hAnsi="Arial" w:cs="Arial"/>
              </w:rPr>
              <w:t xml:space="preserve">Muhasebe politikaları: Muhasebe işlemlerinin kaydedilmesi, mali </w:t>
            </w:r>
            <w:ins w:id="1059" w:author="Admin" w:date="2014-09-24T14:45:00Z">
              <w:r w:rsidRPr="00325DF4">
                <w:rPr>
                  <w:rFonts w:ascii="Arial" w:hAnsi="Arial" w:cs="Arial"/>
                </w:rPr>
                <w:t>tabloların</w:t>
              </w:r>
            </w:ins>
            <w:ins w:id="1060" w:author="Volkan ARTAR" w:date="2014-09-28T13:58:00Z">
              <w:r w:rsidRPr="00325DF4">
                <w:rPr>
                  <w:rFonts w:ascii="Arial" w:hAnsi="Arial" w:cs="Arial"/>
                </w:rPr>
                <w:t xml:space="preserve"> </w:t>
              </w:r>
            </w:ins>
            <w:r w:rsidRPr="00325DF4">
              <w:rPr>
                <w:rFonts w:ascii="Arial" w:hAnsi="Arial" w:cs="Arial"/>
              </w:rPr>
              <w:t>hazırlanması ve sunulmasında kabul edilen ilke, kural, standart ve uygulamaları,</w:t>
            </w:r>
          </w:p>
          <w:p w:rsidR="004765AB" w:rsidRPr="00325DF4" w:rsidRDefault="004765AB" w:rsidP="004765AB">
            <w:pPr>
              <w:ind w:firstLine="567"/>
              <w:jc w:val="both"/>
              <w:rPr>
                <w:rFonts w:ascii="Arial" w:hAnsi="Arial" w:cs="Arial"/>
              </w:rPr>
            </w:pPr>
            <w:ins w:id="1061" w:author="Volkan ARTAR" w:date="2014-09-28T22:07:00Z">
              <w:r w:rsidRPr="00325DF4">
                <w:rPr>
                  <w:rFonts w:ascii="Arial" w:hAnsi="Arial" w:cs="Arial"/>
                </w:rPr>
                <w:t xml:space="preserve">z) </w:t>
              </w:r>
            </w:ins>
            <w:r w:rsidRPr="00325DF4">
              <w:rPr>
                <w:rFonts w:ascii="Arial" w:hAnsi="Arial" w:cs="Arial"/>
              </w:rPr>
              <w:t xml:space="preserve">Muhasebe sistemi: Mali işlemlerin yürütülmesinde, kaydedilmesinde ve raporlanmasında kullanılan hesap planları, </w:t>
            </w:r>
            <w:r w:rsidRPr="00325DF4">
              <w:rPr>
                <w:rFonts w:ascii="Arial" w:hAnsi="Arial" w:cs="Arial"/>
              </w:rPr>
              <w:lastRenderedPageBreak/>
              <w:t>defterler ve muhasebeleştirme süreçlerinin tamamını,</w:t>
            </w:r>
          </w:p>
          <w:p w:rsidR="004765AB" w:rsidRPr="00325DF4" w:rsidRDefault="004765AB" w:rsidP="004765AB">
            <w:pPr>
              <w:ind w:firstLine="567"/>
              <w:jc w:val="both"/>
              <w:rPr>
                <w:rFonts w:ascii="Arial" w:hAnsi="Arial" w:cs="Arial"/>
              </w:rPr>
            </w:pPr>
            <w:ins w:id="1062" w:author="Volkan ARTAR" w:date="2014-09-28T22:07:00Z">
              <w:r w:rsidRPr="00325DF4">
                <w:rPr>
                  <w:rFonts w:ascii="Arial" w:hAnsi="Arial" w:cs="Arial"/>
                </w:rPr>
                <w:t xml:space="preserve">aa) </w:t>
              </w:r>
            </w:ins>
            <w:r w:rsidRPr="00325DF4">
              <w:rPr>
                <w:rFonts w:ascii="Arial" w:hAnsi="Arial" w:cs="Arial"/>
              </w:rPr>
              <w:t xml:space="preserve">Muhasebe yetkilisi: Usulüne göre atanmış, muhasebe biriminin yönetiminden ve yetkili mercilere hesap vermekten sorumlu yöneticisini, </w:t>
            </w:r>
          </w:p>
          <w:p w:rsidR="004765AB" w:rsidRPr="00325DF4" w:rsidRDefault="004765AB" w:rsidP="004765AB">
            <w:pPr>
              <w:ind w:firstLine="567"/>
              <w:jc w:val="both"/>
              <w:rPr>
                <w:rFonts w:ascii="Arial" w:hAnsi="Arial" w:cs="Arial"/>
              </w:rPr>
            </w:pPr>
            <w:ins w:id="1063" w:author="Volkan ARTAR" w:date="2014-09-28T22:08:00Z">
              <w:r w:rsidRPr="00325DF4">
                <w:rPr>
                  <w:rFonts w:ascii="Arial" w:hAnsi="Arial" w:cs="Arial"/>
                </w:rPr>
                <w:t xml:space="preserve">bb) </w:t>
              </w:r>
            </w:ins>
            <w:r w:rsidRPr="00325DF4">
              <w:rPr>
                <w:rFonts w:ascii="Arial" w:hAnsi="Arial" w:cs="Arial"/>
              </w:rPr>
              <w:t>Nakit esası: Gelirlerin nakden veya mahsuben tahsil edildiğinde, giderlerin ise nakden veya mahsuben ödendiğinde muhasebeleştirilmesini,</w:t>
            </w:r>
          </w:p>
          <w:p w:rsidR="004765AB" w:rsidRPr="00325DF4" w:rsidRDefault="004765AB" w:rsidP="004765AB">
            <w:pPr>
              <w:ind w:firstLine="567"/>
              <w:jc w:val="both"/>
              <w:rPr>
                <w:rFonts w:ascii="Arial" w:hAnsi="Arial" w:cs="Arial"/>
              </w:rPr>
            </w:pPr>
            <w:ins w:id="1064" w:author="Volkan ARTAR" w:date="2014-09-28T22:08:00Z">
              <w:r w:rsidRPr="00325DF4">
                <w:rPr>
                  <w:rFonts w:ascii="Arial" w:hAnsi="Arial" w:cs="Arial"/>
                </w:rPr>
                <w:t xml:space="preserve">cc) </w:t>
              </w:r>
            </w:ins>
            <w:r w:rsidRPr="00325DF4">
              <w:rPr>
                <w:rFonts w:ascii="Arial" w:hAnsi="Arial" w:cs="Arial"/>
              </w:rPr>
              <w:t>Öz kaynak: Yönetmelik kapsamına dâhil kamu idarelerinin varlıkları ile yabancı kaynakları arasındaki farkı,</w:t>
            </w:r>
          </w:p>
          <w:p w:rsidR="004765AB" w:rsidRPr="00325DF4" w:rsidRDefault="004765AB" w:rsidP="004765AB">
            <w:pPr>
              <w:ind w:firstLine="567"/>
              <w:jc w:val="both"/>
              <w:rPr>
                <w:ins w:id="1065" w:author="mcoskun" w:date="2013-02-21T17:46:00Z"/>
                <w:rFonts w:ascii="Arial" w:hAnsi="Arial" w:cs="Arial"/>
                <w:bCs/>
              </w:rPr>
            </w:pPr>
            <w:ins w:id="1066" w:author="Volkan ARTAR" w:date="2014-09-28T22:09:00Z">
              <w:r w:rsidRPr="00325DF4">
                <w:rPr>
                  <w:rFonts w:ascii="Arial" w:hAnsi="Arial" w:cs="Arial"/>
                </w:rPr>
                <w:t xml:space="preserve">çç) </w:t>
              </w:r>
            </w:ins>
            <w:ins w:id="1067" w:author="mcoskun" w:date="2013-02-21T17:46:00Z">
              <w:r w:rsidRPr="00325DF4">
                <w:rPr>
                  <w:rFonts w:ascii="Arial" w:hAnsi="Arial" w:cs="Arial"/>
                  <w:bCs/>
                </w:rPr>
                <w:t xml:space="preserve">Parasal kalemler: Ulusal para değerindeki değişmeler karşısında nominal değerleri aynı kalan ancak satın alma güçleri fiyat hareketlerine göre ters yönde değişen kalemleri, (yabancı paralar da parasal kalemlere </w:t>
              </w:r>
            </w:ins>
            <w:ins w:id="1068" w:author="Osman Teker" w:date="2013-08-23T11:45:00Z">
              <w:r w:rsidRPr="00325DF4">
                <w:rPr>
                  <w:rFonts w:ascii="Arial" w:hAnsi="Arial" w:cs="Arial"/>
                  <w:bCs/>
                </w:rPr>
                <w:t>dâhil</w:t>
              </w:r>
            </w:ins>
            <w:ins w:id="1069" w:author="mcoskun" w:date="2013-02-21T17:46:00Z">
              <w:r w:rsidRPr="00325DF4">
                <w:rPr>
                  <w:rFonts w:ascii="Arial" w:hAnsi="Arial" w:cs="Arial"/>
                  <w:bCs/>
                </w:rPr>
                <w:t>dir.)</w:t>
              </w:r>
            </w:ins>
          </w:p>
          <w:p w:rsidR="004765AB" w:rsidRPr="00325DF4" w:rsidRDefault="004765AB" w:rsidP="004765AB">
            <w:pPr>
              <w:ind w:firstLine="567"/>
              <w:jc w:val="both"/>
              <w:rPr>
                <w:rFonts w:ascii="Arial" w:hAnsi="Arial" w:cs="Arial"/>
                <w:bCs/>
              </w:rPr>
            </w:pPr>
            <w:ins w:id="1070" w:author="Volkan ARTAR" w:date="2014-09-28T22:09:00Z">
              <w:r w:rsidRPr="00325DF4">
                <w:rPr>
                  <w:rFonts w:ascii="Arial" w:hAnsi="Arial" w:cs="Arial"/>
                  <w:bCs/>
                </w:rPr>
                <w:t xml:space="preserve">dd) </w:t>
              </w:r>
            </w:ins>
            <w:ins w:id="1071" w:author="mcoskun" w:date="2013-02-21T17:46:00Z">
              <w:r w:rsidRPr="00325DF4">
                <w:rPr>
                  <w:rFonts w:ascii="Arial" w:hAnsi="Arial" w:cs="Arial"/>
                  <w:bCs/>
                </w:rPr>
                <w:t>Parasal olmayan kalemler: Parasal kalemler harici kalemleri,</w:t>
              </w:r>
            </w:ins>
          </w:p>
          <w:p w:rsidR="004765AB" w:rsidRPr="00325DF4" w:rsidRDefault="004765AB" w:rsidP="004765AB">
            <w:pPr>
              <w:ind w:firstLine="567"/>
              <w:jc w:val="both"/>
              <w:rPr>
                <w:rFonts w:ascii="Arial" w:hAnsi="Arial" w:cs="Arial"/>
              </w:rPr>
            </w:pPr>
            <w:ins w:id="1072" w:author="Volkan ARTAR" w:date="2014-09-28T22:09:00Z">
              <w:r w:rsidRPr="00325DF4">
                <w:rPr>
                  <w:rFonts w:ascii="Arial" w:hAnsi="Arial" w:cs="Arial"/>
                </w:rPr>
                <w:t xml:space="preserve">ee) </w:t>
              </w:r>
            </w:ins>
            <w:r w:rsidRPr="00325DF4">
              <w:rPr>
                <w:rFonts w:ascii="Arial" w:hAnsi="Arial" w:cs="Arial"/>
              </w:rPr>
              <w:t xml:space="preserve">Sosyal güvenlik kurumları: 5018 sayılı </w:t>
            </w:r>
            <w:ins w:id="1073" w:author="Volkan ARTAR" w:date="2014-09-28T22:22:00Z">
              <w:r w:rsidRPr="00325DF4">
                <w:rPr>
                  <w:rFonts w:ascii="Arial" w:hAnsi="Arial" w:cs="Arial"/>
                </w:rPr>
                <w:t xml:space="preserve">Kanuna </w:t>
              </w:r>
            </w:ins>
            <w:r w:rsidRPr="00325DF4">
              <w:rPr>
                <w:rFonts w:ascii="Arial" w:hAnsi="Arial" w:cs="Arial"/>
              </w:rPr>
              <w:t>ekli (IV) sayılı cetvelde yer alan kamu idarelerini,</w:t>
            </w:r>
          </w:p>
          <w:p w:rsidR="00325DF4" w:rsidRDefault="00325DF4" w:rsidP="004765AB">
            <w:pPr>
              <w:ind w:firstLine="567"/>
              <w:jc w:val="both"/>
              <w:rPr>
                <w:rFonts w:ascii="Arial" w:hAnsi="Arial" w:cs="Arial"/>
              </w:rPr>
            </w:pPr>
          </w:p>
          <w:p w:rsidR="004765AB" w:rsidRPr="00325DF4" w:rsidRDefault="004765AB" w:rsidP="004765AB">
            <w:pPr>
              <w:ind w:firstLine="567"/>
              <w:jc w:val="both"/>
              <w:rPr>
                <w:ins w:id="1074" w:author="Admin" w:date="2013-12-02T16:46:00Z"/>
                <w:rFonts w:ascii="Arial" w:hAnsi="Arial" w:cs="Arial"/>
              </w:rPr>
            </w:pPr>
            <w:ins w:id="1075" w:author="Volkan ARTAR" w:date="2014-09-28T22:09:00Z">
              <w:r w:rsidRPr="00325DF4">
                <w:rPr>
                  <w:rFonts w:ascii="Arial" w:hAnsi="Arial" w:cs="Arial"/>
                </w:rPr>
                <w:t xml:space="preserve">ff) </w:t>
              </w:r>
            </w:ins>
            <w:r w:rsidRPr="00325DF4">
              <w:rPr>
                <w:rFonts w:ascii="Arial" w:hAnsi="Arial" w:cs="Arial"/>
              </w:rPr>
              <w:t>Tahakkuk esası: Bir ekonomik değerin yaratıldığında, başka bir şekle dönüştürüldüğünde, mübadeleye konu edildiğinde, el değiştirdiğinde veya yok olduğunda muhasebeleştirilmesini,</w:t>
            </w:r>
          </w:p>
          <w:p w:rsidR="004765AB" w:rsidRPr="00325DF4" w:rsidRDefault="004765AB" w:rsidP="004765AB">
            <w:pPr>
              <w:ind w:firstLine="567"/>
              <w:jc w:val="both"/>
              <w:rPr>
                <w:ins w:id="1076" w:author="Admin" w:date="2013-12-02T16:47:00Z"/>
                <w:rFonts w:ascii="Arial" w:hAnsi="Arial" w:cs="Arial"/>
              </w:rPr>
            </w:pPr>
            <w:ins w:id="1077" w:author="Admin" w:date="2013-12-02T16:47:00Z">
              <w:r w:rsidRPr="00325DF4">
                <w:rPr>
                  <w:rFonts w:ascii="Arial" w:hAnsi="Arial" w:cs="Arial"/>
                </w:rPr>
                <w:t>gg) Taşıma: Mali tablolardaki parasal ve parasal olmayan tutarların, taşıma katsayısı kullanılarak ilgili dönemin sonundaki yeni değerlerinin hesaplanması işlemini,</w:t>
              </w:r>
            </w:ins>
          </w:p>
          <w:p w:rsidR="004765AB" w:rsidRPr="00325DF4" w:rsidRDefault="004765AB" w:rsidP="004765AB">
            <w:pPr>
              <w:ind w:firstLine="567"/>
              <w:jc w:val="both"/>
              <w:rPr>
                <w:ins w:id="1078" w:author="PERFECT PC1" w:date="2010-03-11T11:02:00Z"/>
                <w:rFonts w:ascii="Arial" w:hAnsi="Arial" w:cs="Arial"/>
              </w:rPr>
            </w:pPr>
            <w:ins w:id="1079" w:author="Admin" w:date="2013-12-02T16:47:00Z">
              <w:r w:rsidRPr="00325DF4">
                <w:rPr>
                  <w:rFonts w:ascii="Arial" w:hAnsi="Arial" w:cs="Arial"/>
                </w:rPr>
                <w:t>ğğ) Taşıma katsayısı: Mali tabloların ait olduğu tarihe ilişkin fiyat endeksinin, bir önceki dönemin sonundaki fiyat endeksine bölünmesiyle elde edilen katsayıyı,</w:t>
              </w:r>
            </w:ins>
          </w:p>
          <w:p w:rsidR="004765AB" w:rsidRPr="00325DF4" w:rsidRDefault="004765AB" w:rsidP="004765AB">
            <w:pPr>
              <w:ind w:firstLine="567"/>
              <w:jc w:val="both"/>
              <w:rPr>
                <w:ins w:id="1080" w:author="User" w:date="2013-01-08T15:34:00Z"/>
                <w:rFonts w:ascii="Arial" w:hAnsi="Arial" w:cs="Arial"/>
              </w:rPr>
            </w:pPr>
            <w:ins w:id="1081" w:author="Volkan ARTAR" w:date="2014-09-28T22:09:00Z">
              <w:r w:rsidRPr="00325DF4">
                <w:rPr>
                  <w:rFonts w:ascii="Arial" w:hAnsi="Arial" w:cs="Arial"/>
                  <w:bCs/>
                </w:rPr>
                <w:t xml:space="preserve">hh) </w:t>
              </w:r>
            </w:ins>
            <w:ins w:id="1082" w:author="PERFECT PC1" w:date="2010-03-11T11:02:00Z">
              <w:r w:rsidRPr="00325DF4">
                <w:rPr>
                  <w:rFonts w:ascii="Arial" w:hAnsi="Arial" w:cs="Arial"/>
                  <w:bCs/>
                </w:rPr>
                <w:t>Varlık</w:t>
              </w:r>
              <w:r w:rsidRPr="00325DF4">
                <w:rPr>
                  <w:rFonts w:ascii="Arial" w:hAnsi="Arial" w:cs="Arial"/>
                  <w:b/>
                  <w:bCs/>
                </w:rPr>
                <w:t xml:space="preserve">: </w:t>
              </w:r>
            </w:ins>
            <w:ins w:id="1083" w:author="User" w:date="2013-01-08T15:34:00Z">
              <w:r w:rsidRPr="00325DF4">
                <w:rPr>
                  <w:rFonts w:ascii="Arial" w:hAnsi="Arial" w:cs="Arial"/>
                </w:rPr>
                <w:t>Geçmişteki işlem ve olayların bir sonucu olan, gelecekte ekonomik yarar sağlaması beklenen ve kamu idareleri tarafından kontrol edilen değerler</w:t>
              </w:r>
            </w:ins>
            <w:ins w:id="1084" w:author="User" w:date="2013-01-08T15:35:00Z">
              <w:r w:rsidRPr="00325DF4">
                <w:rPr>
                  <w:rFonts w:ascii="Arial" w:hAnsi="Arial" w:cs="Arial"/>
                </w:rPr>
                <w:t>i,</w:t>
              </w:r>
            </w:ins>
          </w:p>
          <w:p w:rsidR="004765AB" w:rsidRPr="00325DF4" w:rsidRDefault="004765AB" w:rsidP="004765AB">
            <w:pPr>
              <w:ind w:firstLine="567"/>
              <w:jc w:val="both"/>
              <w:rPr>
                <w:rFonts w:ascii="Arial" w:hAnsi="Arial" w:cs="Arial"/>
              </w:rPr>
            </w:pPr>
            <w:ins w:id="1085" w:author="Volkan ARTAR" w:date="2014-09-28T22:09:00Z">
              <w:r w:rsidRPr="00325DF4">
                <w:rPr>
                  <w:rFonts w:ascii="Arial" w:hAnsi="Arial" w:cs="Arial"/>
                </w:rPr>
                <w:t xml:space="preserve">ıı) </w:t>
              </w:r>
            </w:ins>
            <w:ins w:id="1086" w:author="PERFECT PC1" w:date="2010-03-11T11:04:00Z">
              <w:r w:rsidRPr="00325DF4">
                <w:rPr>
                  <w:rFonts w:ascii="Arial" w:hAnsi="Arial" w:cs="Arial"/>
                </w:rPr>
                <w:t xml:space="preserve">Yabancı kaynak: Geçmişteki işlem ve olaylardan doğan </w:t>
              </w:r>
              <w:r w:rsidRPr="00325DF4">
                <w:rPr>
                  <w:rFonts w:ascii="Arial" w:hAnsi="Arial" w:cs="Arial"/>
                </w:rPr>
                <w:lastRenderedPageBreak/>
                <w:t>ve ödenmesi sonucunda, idarenin ekonomik kaynak ve değerlerinde azalma gerçekleşmesi beklenen, idareye ait mevcut borç ve sorumlulukları,</w:t>
              </w:r>
            </w:ins>
          </w:p>
          <w:p w:rsidR="004765AB" w:rsidRPr="00325DF4" w:rsidRDefault="004765AB" w:rsidP="004765AB">
            <w:pPr>
              <w:ind w:firstLine="567"/>
              <w:jc w:val="both"/>
              <w:rPr>
                <w:rFonts w:ascii="Arial" w:hAnsi="Arial" w:cs="Arial"/>
              </w:rPr>
            </w:pPr>
            <w:ins w:id="1087" w:author="Volkan ARTAR" w:date="2014-09-28T22:10:00Z">
              <w:r w:rsidRPr="00325DF4">
                <w:rPr>
                  <w:rFonts w:ascii="Arial" w:hAnsi="Arial" w:cs="Arial"/>
                </w:rPr>
                <w:t xml:space="preserve">ii) </w:t>
              </w:r>
            </w:ins>
            <w:r w:rsidRPr="00325DF4">
              <w:rPr>
                <w:rFonts w:ascii="Arial" w:hAnsi="Arial" w:cs="Arial"/>
              </w:rPr>
              <w:t>Yönetmelik: Bu Yönetmeliği,</w:t>
            </w:r>
          </w:p>
          <w:p w:rsidR="004765AB" w:rsidRPr="00325DF4" w:rsidRDefault="004765AB" w:rsidP="004765AB">
            <w:pPr>
              <w:ind w:firstLine="567"/>
              <w:jc w:val="both"/>
              <w:rPr>
                <w:rFonts w:ascii="Arial" w:hAnsi="Arial" w:cs="Arial"/>
              </w:rPr>
            </w:pPr>
            <w:r w:rsidRPr="00325DF4">
              <w:rPr>
                <w:rFonts w:ascii="Arial" w:hAnsi="Arial" w:cs="Arial"/>
              </w:rPr>
              <w:t>ifade eder.</w:t>
            </w:r>
          </w:p>
          <w:p w:rsidR="00481903" w:rsidRPr="00325DF4" w:rsidRDefault="00481903" w:rsidP="0042712D">
            <w:pPr>
              <w:pStyle w:val="Balk1"/>
              <w:spacing w:before="0" w:after="0"/>
              <w:rPr>
                <w:sz w:val="24"/>
                <w:szCs w:val="24"/>
              </w:rPr>
            </w:pPr>
          </w:p>
          <w:p w:rsidR="004765AB" w:rsidRPr="00325DF4" w:rsidRDefault="004765AB" w:rsidP="004765AB">
            <w:pPr>
              <w:pStyle w:val="Balk1"/>
              <w:spacing w:before="0" w:after="0"/>
              <w:ind w:firstLine="567"/>
              <w:jc w:val="center"/>
              <w:rPr>
                <w:sz w:val="24"/>
                <w:szCs w:val="24"/>
              </w:rPr>
            </w:pPr>
            <w:r w:rsidRPr="00325DF4">
              <w:rPr>
                <w:sz w:val="24"/>
                <w:szCs w:val="24"/>
              </w:rPr>
              <w:t>İKİNCİ BÖLÜM</w:t>
            </w:r>
          </w:p>
          <w:p w:rsidR="004765AB" w:rsidRPr="00325DF4" w:rsidRDefault="004765AB" w:rsidP="004765AB">
            <w:pPr>
              <w:pStyle w:val="Balk1"/>
              <w:spacing w:before="0" w:after="0"/>
              <w:ind w:firstLine="567"/>
              <w:jc w:val="center"/>
              <w:rPr>
                <w:sz w:val="24"/>
                <w:szCs w:val="24"/>
              </w:rPr>
            </w:pPr>
            <w:r w:rsidRPr="00325DF4">
              <w:rPr>
                <w:sz w:val="24"/>
                <w:szCs w:val="24"/>
              </w:rPr>
              <w:t>Temel Muhasebe Kavramları ve İlkeleri</w:t>
            </w:r>
          </w:p>
          <w:p w:rsidR="004765AB" w:rsidRPr="00325DF4" w:rsidRDefault="004765AB" w:rsidP="004765AB">
            <w:pPr>
              <w:ind w:firstLine="567"/>
              <w:rPr>
                <w:rFonts w:ascii="Arial" w:hAnsi="Arial" w:cs="Arial"/>
              </w:rPr>
            </w:pPr>
          </w:p>
          <w:p w:rsidR="004765AB" w:rsidRPr="00325DF4" w:rsidRDefault="004765AB" w:rsidP="004765AB">
            <w:pPr>
              <w:pStyle w:val="Balk2"/>
              <w:spacing w:before="0" w:after="0"/>
              <w:ind w:firstLine="567"/>
              <w:rPr>
                <w:i w:val="0"/>
                <w:sz w:val="24"/>
                <w:szCs w:val="24"/>
              </w:rPr>
            </w:pPr>
            <w:r w:rsidRPr="00325DF4">
              <w:rPr>
                <w:i w:val="0"/>
                <w:sz w:val="24"/>
                <w:szCs w:val="24"/>
              </w:rPr>
              <w:t>Temel kavramlar</w:t>
            </w:r>
          </w:p>
          <w:p w:rsidR="004765AB" w:rsidRPr="00325DF4" w:rsidRDefault="004765AB" w:rsidP="004765AB">
            <w:pPr>
              <w:ind w:firstLine="567"/>
              <w:jc w:val="both"/>
              <w:rPr>
                <w:rFonts w:ascii="Arial" w:hAnsi="Arial" w:cs="Arial"/>
              </w:rPr>
            </w:pPr>
            <w:r w:rsidRPr="00325DF4">
              <w:rPr>
                <w:rFonts w:ascii="Arial" w:hAnsi="Arial" w:cs="Arial"/>
                <w:b/>
              </w:rPr>
              <w:t xml:space="preserve">MADDE 5- </w:t>
            </w:r>
            <w:ins w:id="1088" w:author="Volkan ARTAR" w:date="2014-09-28T18:09:00Z">
              <w:r w:rsidRPr="00325DF4">
                <w:rPr>
                  <w:rFonts w:ascii="Arial" w:hAnsi="Arial" w:cs="Arial"/>
                </w:rPr>
                <w:t xml:space="preserve">(1) </w:t>
              </w:r>
            </w:ins>
            <w:r w:rsidRPr="00325DF4">
              <w:rPr>
                <w:rFonts w:ascii="Arial" w:hAnsi="Arial" w:cs="Arial"/>
              </w:rPr>
              <w:t>Genel yönetim muhasebesi, muhasebe ilke ve kurallarının dayanağını oluşturan ve aşağıda belirtilen kavramlara göre yürütülür:</w:t>
            </w:r>
          </w:p>
          <w:p w:rsidR="004765AB" w:rsidRPr="00325DF4" w:rsidRDefault="004765AB" w:rsidP="004765AB">
            <w:pPr>
              <w:ind w:firstLine="567"/>
              <w:jc w:val="both"/>
              <w:rPr>
                <w:ins w:id="1089" w:author="Admin" w:date="2013-05-29T14:50:00Z"/>
                <w:rFonts w:ascii="Arial" w:hAnsi="Arial" w:cs="Arial"/>
              </w:rPr>
            </w:pPr>
            <w:ins w:id="1090" w:author="Volkan ARTAR" w:date="2014-09-28T22:14:00Z">
              <w:r w:rsidRPr="00325DF4">
                <w:rPr>
                  <w:rFonts w:ascii="Arial" w:hAnsi="Arial" w:cs="Arial"/>
                </w:rPr>
                <w:t>a)</w:t>
              </w:r>
            </w:ins>
            <w:r w:rsidRPr="00325DF4">
              <w:rPr>
                <w:rFonts w:ascii="Arial" w:hAnsi="Arial" w:cs="Arial"/>
              </w:rPr>
              <w:t xml:space="preserve"> Belgelendirme: Muhasebe kayıtları, gerçek durumu yansıtan ve usulüne uygun olarak düzenlenmiş belgelere dayandırılır.</w:t>
            </w:r>
          </w:p>
          <w:p w:rsidR="004765AB" w:rsidRPr="00325DF4" w:rsidRDefault="004765AB" w:rsidP="004765AB">
            <w:pPr>
              <w:ind w:firstLine="567"/>
              <w:jc w:val="both"/>
              <w:rPr>
                <w:rFonts w:ascii="Arial" w:hAnsi="Arial" w:cs="Arial"/>
              </w:rPr>
            </w:pPr>
            <w:r w:rsidRPr="00325DF4">
              <w:rPr>
                <w:rFonts w:ascii="Arial" w:hAnsi="Arial" w:cs="Arial"/>
              </w:rPr>
              <w:t>b) Dönemsellik: Kamu idarelerinin faaliyetleri, belirli dönemlerde raporlanır ve her dönemin faaliyet sonuçları diğer dönemlerden bağımsız olarak saptanır.</w:t>
            </w:r>
          </w:p>
          <w:p w:rsidR="004765AB" w:rsidRPr="00325DF4" w:rsidRDefault="004765AB" w:rsidP="004765AB">
            <w:pPr>
              <w:ind w:firstLine="567"/>
              <w:jc w:val="both"/>
              <w:rPr>
                <w:rFonts w:ascii="Arial" w:hAnsi="Arial" w:cs="Arial"/>
              </w:rPr>
            </w:pPr>
            <w:ins w:id="1091" w:author="Volkan ARTAR" w:date="2014-09-28T22:14:00Z">
              <w:r w:rsidRPr="00325DF4">
                <w:rPr>
                  <w:rFonts w:ascii="Arial" w:hAnsi="Arial" w:cs="Arial"/>
                </w:rPr>
                <w:t>c</w:t>
              </w:r>
            </w:ins>
            <w:ins w:id="1092" w:author="Volkan ARTAR" w:date="2014-09-28T22:15:00Z">
              <w:r w:rsidRPr="00325DF4">
                <w:rPr>
                  <w:rFonts w:ascii="Arial" w:hAnsi="Arial" w:cs="Arial"/>
                </w:rPr>
                <w:t>)</w:t>
              </w:r>
            </w:ins>
            <w:r w:rsidRPr="00325DF4">
              <w:rPr>
                <w:rFonts w:ascii="Arial" w:hAnsi="Arial" w:cs="Arial"/>
              </w:rPr>
              <w:t xml:space="preserve"> </w:t>
            </w:r>
            <w:r w:rsidRPr="00325DF4">
              <w:rPr>
                <w:rFonts w:ascii="Arial" w:hAnsi="Arial" w:cs="Arial"/>
                <w:spacing w:val="5"/>
              </w:rPr>
              <w:t>İhtiyatlılık: Muhasebe uygulamasında muhtemel risklere ve olaylara karşı bu</w:t>
            </w:r>
            <w:r w:rsidRPr="00325DF4">
              <w:rPr>
                <w:rFonts w:ascii="Arial" w:hAnsi="Arial" w:cs="Arial"/>
              </w:rPr>
              <w:t xml:space="preserve"> Yönetmelikte belirtilen durumlarda karşılık ayrılır. Faaliyet sonucunu değiştirmeye yönelik olarak gizli yedekler ya da gereğinden fazla karşılık ayrılamaz.</w:t>
            </w:r>
          </w:p>
          <w:p w:rsidR="004765AB" w:rsidRPr="00325DF4" w:rsidRDefault="004765AB" w:rsidP="004765AB">
            <w:pPr>
              <w:ind w:firstLine="567"/>
              <w:jc w:val="both"/>
              <w:rPr>
                <w:rFonts w:ascii="Arial" w:hAnsi="Arial" w:cs="Arial"/>
              </w:rPr>
            </w:pPr>
            <w:ins w:id="1093" w:author="Volkan ARTAR" w:date="2014-09-28T22:15:00Z">
              <w:r w:rsidRPr="00325DF4">
                <w:rPr>
                  <w:rFonts w:ascii="Arial" w:hAnsi="Arial" w:cs="Arial"/>
                </w:rPr>
                <w:t>ç)</w:t>
              </w:r>
            </w:ins>
            <w:r w:rsidRPr="00325DF4">
              <w:rPr>
                <w:rFonts w:ascii="Arial" w:hAnsi="Arial" w:cs="Arial"/>
              </w:rPr>
              <w:t xml:space="preserve"> Maliyet esası: Para mevcudu, alacaklar ve maliyetinin belirlenmesi mümkün veya uygun olmayan kalemler hariç, kamu idareleri tarafından edinilen varlık ve hizmetler, bunların elde edilme maliyet bedelleriyle muhasebeleştirilir. Maliyet bedeli tespit edilemeyen varlık ve kaynakların değerlemesine ilişkin hükümler saklıdır.</w:t>
            </w:r>
          </w:p>
          <w:p w:rsidR="004765AB" w:rsidRPr="00325DF4" w:rsidRDefault="004765AB" w:rsidP="004765AB">
            <w:pPr>
              <w:ind w:firstLine="567"/>
              <w:jc w:val="both"/>
              <w:rPr>
                <w:ins w:id="1094" w:author="PERFECT PC1" w:date="2010-05-24T11:42:00Z"/>
                <w:rFonts w:ascii="Arial" w:hAnsi="Arial" w:cs="Arial"/>
              </w:rPr>
            </w:pPr>
            <w:ins w:id="1095" w:author="Osman Teker" w:date="2013-08-23T11:51:00Z">
              <w:r w:rsidRPr="00325DF4">
                <w:rPr>
                  <w:rFonts w:ascii="Arial" w:hAnsi="Arial" w:cs="Arial"/>
                </w:rPr>
                <w:t xml:space="preserve">d) </w:t>
              </w:r>
            </w:ins>
            <w:ins w:id="1096" w:author="PERFECT PC1" w:date="2010-05-24T11:33:00Z">
              <w:r w:rsidRPr="00325DF4">
                <w:rPr>
                  <w:rFonts w:ascii="Arial" w:hAnsi="Arial" w:cs="Arial"/>
                </w:rPr>
                <w:t>Sosyal sorumluluk kavramı: Muhasebe sisteminin yapısında, muhasebe uygulamalarının yürütülmesinde</w:t>
              </w:r>
            </w:ins>
            <w:ins w:id="1097" w:author="User" w:date="2013-01-08T15:55:00Z">
              <w:r w:rsidRPr="00325DF4">
                <w:rPr>
                  <w:rFonts w:ascii="Arial" w:hAnsi="Arial" w:cs="Arial"/>
                </w:rPr>
                <w:t>,</w:t>
              </w:r>
            </w:ins>
            <w:ins w:id="1098" w:author="PERFECT PC1" w:date="2010-05-24T11:33:00Z">
              <w:r w:rsidRPr="00325DF4">
                <w:rPr>
                  <w:rFonts w:ascii="Arial" w:hAnsi="Arial" w:cs="Arial"/>
                </w:rPr>
                <w:t xml:space="preserve"> mali tabloların düzenlenmesinde</w:t>
              </w:r>
            </w:ins>
            <w:ins w:id="1099" w:author="Osman Teker" w:date="2013-10-24T18:26:00Z">
              <w:r w:rsidRPr="00325DF4">
                <w:rPr>
                  <w:rFonts w:ascii="Arial" w:hAnsi="Arial" w:cs="Arial"/>
                </w:rPr>
                <w:t xml:space="preserve">, </w:t>
              </w:r>
            </w:ins>
            <w:ins w:id="1100" w:author="PERFECT PC1" w:date="2010-05-24T11:33:00Z">
              <w:r w:rsidRPr="00325DF4">
                <w:rPr>
                  <w:rFonts w:ascii="Arial" w:hAnsi="Arial" w:cs="Arial"/>
                </w:rPr>
                <w:t xml:space="preserve">sunulmasında, toplumun </w:t>
              </w:r>
              <w:r w:rsidRPr="00325DF4">
                <w:rPr>
                  <w:rFonts w:ascii="Arial" w:hAnsi="Arial" w:cs="Arial"/>
                </w:rPr>
                <w:lastRenderedPageBreak/>
                <w:t>çıkarlarının gözetilmesi ve bilgi üretiminde gerçeğe uygun, tarafsız ve dürüst davranılması esastır.</w:t>
              </w:r>
            </w:ins>
          </w:p>
          <w:p w:rsidR="004765AB" w:rsidRPr="00325DF4" w:rsidRDefault="004765AB" w:rsidP="004765AB">
            <w:pPr>
              <w:ind w:firstLine="567"/>
              <w:jc w:val="both"/>
              <w:rPr>
                <w:rFonts w:ascii="Arial" w:hAnsi="Arial" w:cs="Arial"/>
              </w:rPr>
            </w:pPr>
            <w:ins w:id="1101" w:author="Volkan ARTAR" w:date="2014-09-28T22:15:00Z">
              <w:r w:rsidRPr="00325DF4">
                <w:rPr>
                  <w:rFonts w:ascii="Arial" w:hAnsi="Arial" w:cs="Arial"/>
                </w:rPr>
                <w:t>e)</w:t>
              </w:r>
            </w:ins>
            <w:r w:rsidRPr="00325DF4">
              <w:rPr>
                <w:rFonts w:ascii="Arial" w:hAnsi="Arial" w:cs="Arial"/>
              </w:rPr>
              <w:t xml:space="preserve"> Süreklilik: Kamu idarelerinin faaliyetleri, herhangi bir zaman sınırlamasına tabi olmaksızın sürdürülür.</w:t>
            </w:r>
          </w:p>
          <w:p w:rsidR="004765AB" w:rsidRPr="00325DF4" w:rsidRDefault="004765AB" w:rsidP="004765AB">
            <w:pPr>
              <w:ind w:firstLine="567"/>
              <w:jc w:val="both"/>
              <w:rPr>
                <w:rFonts w:ascii="Arial" w:hAnsi="Arial" w:cs="Arial"/>
              </w:rPr>
            </w:pPr>
            <w:ins w:id="1102" w:author="Volkan ARTAR" w:date="2014-09-28T22:15:00Z">
              <w:r w:rsidRPr="00325DF4">
                <w:rPr>
                  <w:rFonts w:ascii="Arial" w:hAnsi="Arial" w:cs="Arial"/>
                </w:rPr>
                <w:t>f)</w:t>
              </w:r>
            </w:ins>
            <w:r w:rsidRPr="00325DF4">
              <w:rPr>
                <w:rFonts w:ascii="Arial" w:hAnsi="Arial" w:cs="Arial"/>
              </w:rPr>
              <w:t xml:space="preserve"> Parayla ölçülme: Parayla ölçülebilen ekonomik olay ve işlemlere ilişkin muhasebe kayıtları, ortak ölçü olarak ulusal para birimi ile yapılır.</w:t>
            </w:r>
          </w:p>
          <w:p w:rsidR="004765AB" w:rsidRPr="00325DF4" w:rsidRDefault="004765AB" w:rsidP="004765AB">
            <w:pPr>
              <w:ind w:firstLine="567"/>
              <w:jc w:val="both"/>
              <w:rPr>
                <w:rFonts w:ascii="Arial" w:hAnsi="Arial" w:cs="Arial"/>
              </w:rPr>
            </w:pPr>
            <w:r w:rsidRPr="00325DF4">
              <w:rPr>
                <w:rFonts w:ascii="Arial" w:hAnsi="Arial" w:cs="Arial"/>
              </w:rPr>
              <w:t>g) Tam açıklama: Mali tablolar, bu tablolardan yararlanacak olanların doğru karar vermelerine yardımcı olacak ölçüde yeterli, açık ve anlaşılır şekilde düzenlenir.</w:t>
            </w:r>
          </w:p>
          <w:p w:rsidR="004765AB" w:rsidRPr="00325DF4" w:rsidRDefault="004765AB" w:rsidP="004765AB">
            <w:pPr>
              <w:ind w:firstLine="567"/>
              <w:jc w:val="both"/>
              <w:rPr>
                <w:rFonts w:ascii="Arial" w:hAnsi="Arial" w:cs="Arial"/>
              </w:rPr>
            </w:pPr>
            <w:ins w:id="1103" w:author="Mehmet Koyun" w:date="2013-08-21T09:28:00Z">
              <w:r w:rsidRPr="00325DF4">
                <w:rPr>
                  <w:rFonts w:ascii="Arial" w:hAnsi="Arial" w:cs="Arial"/>
                </w:rPr>
                <w:t>ğ</w:t>
              </w:r>
            </w:ins>
            <w:ins w:id="1104" w:author="Osman Teker" w:date="2013-08-23T11:50:00Z">
              <w:r w:rsidRPr="00325DF4">
                <w:rPr>
                  <w:rFonts w:ascii="Arial" w:hAnsi="Arial" w:cs="Arial"/>
                </w:rPr>
                <w:t xml:space="preserve">) </w:t>
              </w:r>
            </w:ins>
            <w:ins w:id="1105" w:author="PERFECT PC1" w:date="2010-05-24T11:44:00Z">
              <w:r w:rsidRPr="00325DF4">
                <w:rPr>
                  <w:rFonts w:ascii="Arial" w:hAnsi="Arial" w:cs="Arial"/>
                </w:rPr>
                <w:t>Tarafsızlı</w:t>
              </w:r>
            </w:ins>
            <w:ins w:id="1106" w:author="User" w:date="2013-01-08T16:00:00Z">
              <w:r w:rsidRPr="00325DF4">
                <w:rPr>
                  <w:rFonts w:ascii="Arial" w:hAnsi="Arial" w:cs="Arial"/>
                </w:rPr>
                <w:t>k</w:t>
              </w:r>
            </w:ins>
            <w:ins w:id="1107" w:author="PERFECT PC1" w:date="2010-05-24T11:44:00Z">
              <w:r w:rsidRPr="00325DF4">
                <w:rPr>
                  <w:rFonts w:ascii="Arial" w:hAnsi="Arial" w:cs="Arial"/>
                </w:rPr>
                <w:t xml:space="preserve">: </w:t>
              </w:r>
            </w:ins>
            <w:ins w:id="1108" w:author="User" w:date="2013-01-08T15:59:00Z">
              <w:r w:rsidRPr="00325DF4">
                <w:rPr>
                  <w:rFonts w:ascii="Arial" w:hAnsi="Arial" w:cs="Arial"/>
                </w:rPr>
                <w:t>M</w:t>
              </w:r>
            </w:ins>
            <w:ins w:id="1109" w:author="PERFECT PC1" w:date="2010-05-24T11:44:00Z">
              <w:r w:rsidRPr="00325DF4">
                <w:rPr>
                  <w:rFonts w:ascii="Arial" w:hAnsi="Arial" w:cs="Arial"/>
                </w:rPr>
                <w:t>uhasebe kayıtlarının oluşturulmasında esas alınacak yöntemlerin seçilmesinde tarafsız ve ön yargısız hareket edilmesi esastır.</w:t>
              </w:r>
            </w:ins>
          </w:p>
          <w:p w:rsidR="004765AB" w:rsidRPr="00325DF4" w:rsidRDefault="004765AB" w:rsidP="004765AB">
            <w:pPr>
              <w:ind w:firstLine="567"/>
              <w:jc w:val="both"/>
              <w:rPr>
                <w:rFonts w:ascii="Arial" w:hAnsi="Arial" w:cs="Arial"/>
              </w:rPr>
            </w:pPr>
            <w:ins w:id="1110" w:author="Volkan ARTAR" w:date="2014-09-28T22:15:00Z">
              <w:r w:rsidRPr="00325DF4">
                <w:rPr>
                  <w:rFonts w:ascii="Arial" w:hAnsi="Arial" w:cs="Arial"/>
                </w:rPr>
                <w:t>h)</w:t>
              </w:r>
            </w:ins>
            <w:r w:rsidRPr="00325DF4">
              <w:rPr>
                <w:rFonts w:ascii="Arial" w:hAnsi="Arial" w:cs="Arial"/>
              </w:rPr>
              <w:t xml:space="preserve"> Tutarlılık: Muhasebe uygulamalarının, faaliyet ve bütçe uygulama sonuçlarının ve bunlara ilişkin yorumların birbirini izleyen dönemlerde tutarlı bir şekilde karşılaştırılabilirliğinin sağlanması esastır. Uygulanan muhasebe politikalarının değişmesi durumunda, değişikliklerin ve mali etkilerinin mali tablo dipnotlarında açıklanması zorunludur.</w:t>
            </w:r>
          </w:p>
          <w:p w:rsidR="004765AB" w:rsidRPr="00325DF4" w:rsidRDefault="004765AB" w:rsidP="004765AB">
            <w:pPr>
              <w:ind w:firstLine="567"/>
              <w:jc w:val="both"/>
              <w:rPr>
                <w:rFonts w:ascii="Arial" w:hAnsi="Arial" w:cs="Arial"/>
              </w:rPr>
            </w:pPr>
            <w:ins w:id="1111" w:author="Volkan ARTAR" w:date="2014-09-28T22:15:00Z">
              <w:r w:rsidRPr="00325DF4">
                <w:rPr>
                  <w:rFonts w:ascii="Arial" w:hAnsi="Arial" w:cs="Arial"/>
                </w:rPr>
                <w:t>ı)</w:t>
              </w:r>
            </w:ins>
            <w:r w:rsidRPr="00325DF4">
              <w:rPr>
                <w:rFonts w:ascii="Arial" w:hAnsi="Arial" w:cs="Arial"/>
              </w:rPr>
              <w:t xml:space="preserve"> Önemlilik: </w:t>
            </w:r>
            <w:ins w:id="1112" w:author="PERFECT PC1" w:date="2010-03-10T17:27:00Z">
              <w:r w:rsidRPr="00325DF4">
                <w:rPr>
                  <w:rFonts w:ascii="Arial" w:hAnsi="Arial" w:cs="Arial"/>
                </w:rPr>
                <w:t>B</w:t>
              </w:r>
            </w:ins>
            <w:ins w:id="1113" w:author="PERFECT PC1" w:date="2010-03-10T17:26:00Z">
              <w:r w:rsidRPr="00325DF4">
                <w:rPr>
                  <w:rFonts w:ascii="Arial" w:hAnsi="Arial" w:cs="Arial"/>
                </w:rPr>
                <w:t xml:space="preserve">ir hesap kalemi veya </w:t>
              </w:r>
            </w:ins>
            <w:ins w:id="1114" w:author="Osman Teker" w:date="2013-09-24T16:06:00Z">
              <w:r w:rsidRPr="00325DF4">
                <w:rPr>
                  <w:rFonts w:ascii="Arial" w:hAnsi="Arial" w:cs="Arial"/>
                </w:rPr>
                <w:t xml:space="preserve">mali </w:t>
              </w:r>
            </w:ins>
            <w:ins w:id="1115" w:author="PERFECT PC1" w:date="2010-03-10T17:26:00Z">
              <w:r w:rsidRPr="00325DF4">
                <w:rPr>
                  <w:rFonts w:ascii="Arial" w:hAnsi="Arial" w:cs="Arial"/>
                </w:rPr>
                <w:t>bir olayın nispî ağırlık ve değerinin</w:t>
              </w:r>
            </w:ins>
            <w:ins w:id="1116" w:author="PERFECT PC1" w:date="2010-03-10T17:34:00Z">
              <w:r w:rsidRPr="00325DF4">
                <w:rPr>
                  <w:rFonts w:ascii="Arial" w:hAnsi="Arial" w:cs="Arial"/>
                </w:rPr>
                <w:t>,</w:t>
              </w:r>
            </w:ins>
            <w:ins w:id="1117" w:author="PERFECT PC1" w:date="2010-03-10T17:26:00Z">
              <w:r w:rsidRPr="00325DF4">
                <w:rPr>
                  <w:rFonts w:ascii="Arial" w:hAnsi="Arial" w:cs="Arial"/>
                </w:rPr>
                <w:t xml:space="preserve"> mali tablolara dayanılarak yapılacak değerle</w:t>
              </w:r>
            </w:ins>
            <w:ins w:id="1118" w:author="PERFECT PC1" w:date="2010-03-10T17:35:00Z">
              <w:r w:rsidRPr="00325DF4">
                <w:rPr>
                  <w:rFonts w:ascii="Arial" w:hAnsi="Arial" w:cs="Arial"/>
                </w:rPr>
                <w:t>ndir</w:t>
              </w:r>
            </w:ins>
            <w:ins w:id="1119" w:author="PERFECT PC1" w:date="2010-03-10T17:26:00Z">
              <w:r w:rsidRPr="00325DF4">
                <w:rPr>
                  <w:rFonts w:ascii="Arial" w:hAnsi="Arial" w:cs="Arial"/>
                </w:rPr>
                <w:t xml:space="preserve">meleri veya alınacak kararları etkileyebilecek düzeyde olmasını ifade eder. Önemli hesap kalemleri, </w:t>
              </w:r>
            </w:ins>
            <w:ins w:id="1120" w:author="PERFECT PC1" w:date="2010-03-10T17:31:00Z">
              <w:r w:rsidRPr="00325DF4">
                <w:rPr>
                  <w:rFonts w:ascii="Arial" w:hAnsi="Arial" w:cs="Arial"/>
                </w:rPr>
                <w:t>mali</w:t>
              </w:r>
            </w:ins>
            <w:ins w:id="1121" w:author="PERFECT PC1" w:date="2010-03-10T17:26:00Z">
              <w:r w:rsidRPr="00325DF4">
                <w:rPr>
                  <w:rFonts w:ascii="Arial" w:hAnsi="Arial" w:cs="Arial"/>
                </w:rPr>
                <w:t xml:space="preserve"> olaylar ve diğer hususlar</w:t>
              </w:r>
            </w:ins>
            <w:ins w:id="1122" w:author="@" w:date="2012-01-24T14:53:00Z">
              <w:r w:rsidRPr="00325DF4">
                <w:rPr>
                  <w:rFonts w:ascii="Arial" w:hAnsi="Arial" w:cs="Arial"/>
                </w:rPr>
                <w:t>ın</w:t>
              </w:r>
            </w:ins>
            <w:ins w:id="1123" w:author="PERFECT PC1" w:date="2010-03-10T17:26:00Z">
              <w:r w:rsidRPr="00325DF4">
                <w:rPr>
                  <w:rFonts w:ascii="Arial" w:hAnsi="Arial" w:cs="Arial"/>
                </w:rPr>
                <w:t xml:space="preserve"> mali tablolarda yer </w:t>
              </w:r>
            </w:ins>
            <w:ins w:id="1124" w:author="@" w:date="2012-01-24T14:53:00Z">
              <w:r w:rsidRPr="00325DF4">
                <w:rPr>
                  <w:rFonts w:ascii="Arial" w:hAnsi="Arial" w:cs="Arial"/>
                </w:rPr>
                <w:t>alması zorunludur.</w:t>
              </w:r>
            </w:ins>
            <w:ins w:id="1125" w:author="Admin" w:date="2013-05-02T15:40:00Z">
              <w:r w:rsidRPr="00325DF4">
                <w:rPr>
                  <w:rStyle w:val="DipnotBavurusu"/>
                  <w:rFonts w:ascii="Arial" w:hAnsi="Arial" w:cs="Arial"/>
                </w:rPr>
                <w:t xml:space="preserve"> </w:t>
              </w:r>
            </w:ins>
          </w:p>
          <w:p w:rsidR="004765AB" w:rsidRPr="00325DF4" w:rsidRDefault="004765AB" w:rsidP="004765AB">
            <w:pPr>
              <w:ind w:firstLine="567"/>
              <w:jc w:val="both"/>
              <w:rPr>
                <w:ins w:id="1126" w:author="Admin" w:date="2013-07-29T10:31:00Z"/>
                <w:rFonts w:ascii="Arial" w:hAnsi="Arial" w:cs="Arial"/>
              </w:rPr>
            </w:pPr>
            <w:ins w:id="1127" w:author="Mehmet Koyun" w:date="2013-08-21T09:28:00Z">
              <w:r w:rsidRPr="00325DF4">
                <w:rPr>
                  <w:rFonts w:ascii="Arial" w:hAnsi="Arial" w:cs="Arial"/>
                </w:rPr>
                <w:t>i</w:t>
              </w:r>
            </w:ins>
            <w:ins w:id="1128" w:author="PERFECT PC1" w:date="2010-03-12T10:43:00Z">
              <w:r w:rsidRPr="00325DF4">
                <w:rPr>
                  <w:rFonts w:ascii="Arial" w:hAnsi="Arial" w:cs="Arial"/>
                </w:rPr>
                <w:t xml:space="preserve">) </w:t>
              </w:r>
              <w:r w:rsidRPr="00325DF4">
                <w:rPr>
                  <w:rFonts w:ascii="Arial" w:hAnsi="Arial" w:cs="Arial"/>
                  <w:bCs/>
                </w:rPr>
                <w:t>Özün Önceliği</w:t>
              </w:r>
            </w:ins>
            <w:ins w:id="1129" w:author="PERFECT PC1" w:date="2010-03-12T10:46:00Z">
              <w:r w:rsidRPr="00325DF4">
                <w:rPr>
                  <w:rFonts w:ascii="Arial" w:hAnsi="Arial" w:cs="Arial"/>
                  <w:bCs/>
                </w:rPr>
                <w:t xml:space="preserve">: </w:t>
              </w:r>
            </w:ins>
            <w:ins w:id="1130" w:author="Admin" w:date="2013-07-29T10:32:00Z">
              <w:r w:rsidRPr="00325DF4">
                <w:rPr>
                  <w:rFonts w:ascii="Arial" w:hAnsi="Arial" w:cs="Arial"/>
                </w:rPr>
                <w:t>İ</w:t>
              </w:r>
            </w:ins>
            <w:ins w:id="1131" w:author="Admin" w:date="2013-07-29T10:31:00Z">
              <w:r w:rsidRPr="00325DF4">
                <w:rPr>
                  <w:rFonts w:ascii="Arial" w:hAnsi="Arial" w:cs="Arial"/>
                </w:rPr>
                <w:t>şlemlerin muhasebeye yansıtılmasında ve onlara ilişkin değerlendirmelerin yapılmasında biçimlerinden çok özlerinin esas alınması</w:t>
              </w:r>
            </w:ins>
            <w:ins w:id="1132" w:author="Admin" w:date="2013-07-29T10:33:00Z">
              <w:r w:rsidRPr="00325DF4">
                <w:rPr>
                  <w:rFonts w:ascii="Arial" w:hAnsi="Arial" w:cs="Arial"/>
                </w:rPr>
                <w:t>dır.</w:t>
              </w:r>
            </w:ins>
          </w:p>
          <w:p w:rsidR="004765AB" w:rsidRPr="00325DF4" w:rsidRDefault="004765AB" w:rsidP="004765AB">
            <w:pPr>
              <w:ind w:firstLine="567"/>
              <w:jc w:val="both"/>
              <w:rPr>
                <w:ins w:id="1133" w:author="Admin" w:date="2013-07-29T10:31:00Z"/>
                <w:rFonts w:ascii="Arial" w:hAnsi="Arial" w:cs="Arial"/>
              </w:rPr>
            </w:pPr>
          </w:p>
          <w:p w:rsidR="004765AB" w:rsidRPr="00325DF4" w:rsidRDefault="004765AB" w:rsidP="004765AB">
            <w:pPr>
              <w:pStyle w:val="Balk2"/>
              <w:spacing w:before="0" w:after="0"/>
              <w:ind w:firstLine="567"/>
              <w:rPr>
                <w:i w:val="0"/>
                <w:sz w:val="24"/>
                <w:szCs w:val="24"/>
              </w:rPr>
            </w:pPr>
            <w:r w:rsidRPr="00325DF4">
              <w:rPr>
                <w:i w:val="0"/>
                <w:sz w:val="24"/>
                <w:szCs w:val="24"/>
              </w:rPr>
              <w:t>Faaliyet sonuçları tablosu ilkeleri</w:t>
            </w:r>
          </w:p>
          <w:p w:rsidR="004765AB" w:rsidRPr="00325DF4" w:rsidRDefault="004765AB" w:rsidP="004765AB">
            <w:pPr>
              <w:ind w:firstLine="567"/>
              <w:jc w:val="both"/>
              <w:rPr>
                <w:rFonts w:ascii="Arial" w:hAnsi="Arial" w:cs="Arial"/>
              </w:rPr>
            </w:pPr>
            <w:r w:rsidRPr="00325DF4">
              <w:rPr>
                <w:rFonts w:ascii="Arial" w:hAnsi="Arial" w:cs="Arial"/>
                <w:b/>
              </w:rPr>
              <w:t xml:space="preserve">MADDE 6- </w:t>
            </w:r>
            <w:ins w:id="1134" w:author="Volkan ARTAR" w:date="2014-09-28T18:10:00Z">
              <w:r w:rsidRPr="00325DF4">
                <w:rPr>
                  <w:rFonts w:ascii="Arial" w:hAnsi="Arial" w:cs="Arial"/>
                </w:rPr>
                <w:t xml:space="preserve">(1) </w:t>
              </w:r>
            </w:ins>
            <w:r w:rsidRPr="00325DF4">
              <w:rPr>
                <w:rFonts w:ascii="Arial" w:hAnsi="Arial" w:cs="Arial"/>
              </w:rPr>
              <w:t>Genel yönetim muhasebesinde faaliyet sonuçları tablosu ilkelerinin uygulaması aşağıda açıklanmıştır:</w:t>
            </w:r>
          </w:p>
          <w:p w:rsidR="004765AB" w:rsidRPr="00325DF4" w:rsidRDefault="004765AB" w:rsidP="004765AB">
            <w:pPr>
              <w:ind w:firstLine="567"/>
              <w:jc w:val="both"/>
              <w:rPr>
                <w:rFonts w:ascii="Arial" w:hAnsi="Arial" w:cs="Arial"/>
              </w:rPr>
            </w:pPr>
            <w:r w:rsidRPr="00325DF4">
              <w:rPr>
                <w:rFonts w:ascii="Arial" w:hAnsi="Arial" w:cs="Arial"/>
              </w:rPr>
              <w:lastRenderedPageBreak/>
              <w:t>a) Kamu idarelerinin faaliyetlerine ilişkin gelir-gider işlemleri, tahakkuk esasına dayalı olarak gelir ve gider hesaplarında izlenir. Gelir ve gider hesapları, bütçe ile ilgili olsun veya olmasın, genel kabul görmüş muhasebe ilkeleri gereği tahakkuk eden her türlü gelir ve giderin kaydına mahsustur.</w:t>
            </w:r>
          </w:p>
          <w:p w:rsidR="004765AB" w:rsidRPr="00325DF4" w:rsidRDefault="004765AB" w:rsidP="004765AB">
            <w:pPr>
              <w:ind w:firstLine="567"/>
              <w:jc w:val="both"/>
              <w:rPr>
                <w:rFonts w:ascii="Arial" w:hAnsi="Arial" w:cs="Arial"/>
              </w:rPr>
            </w:pPr>
            <w:r w:rsidRPr="00325DF4">
              <w:rPr>
                <w:rFonts w:ascii="Arial" w:hAnsi="Arial" w:cs="Arial"/>
              </w:rPr>
              <w:t>b) Gerçekleşmemiş gelir veya giderler gerçekleşmiş gibi ya da gerçekleşenler gerçek tutarından farklı gösterilemez. Belli bir dönem ya da dönemlerin gerçeğe uygun faaliyet sonuçlarını göstermek için, dönem ya da dönemlerin başında ve sonunda hesap kesimi işlemleri yapılır.</w:t>
            </w:r>
          </w:p>
          <w:p w:rsidR="004765AB" w:rsidRPr="00325DF4" w:rsidRDefault="004765AB" w:rsidP="004765AB">
            <w:pPr>
              <w:ind w:firstLine="567"/>
              <w:jc w:val="both"/>
              <w:rPr>
                <w:rFonts w:ascii="Arial" w:hAnsi="Arial" w:cs="Arial"/>
              </w:rPr>
            </w:pPr>
            <w:r w:rsidRPr="00325DF4">
              <w:rPr>
                <w:rFonts w:ascii="Arial" w:hAnsi="Arial" w:cs="Arial"/>
              </w:rPr>
              <w:t>c) Maddi ve maddi olmayan duran varlıklar ile özel tükenmeye tabi varlıklar ve diğer duran varlıklar için amortisman ve tükenme payı ayrılır.</w:t>
            </w:r>
          </w:p>
          <w:p w:rsidR="004765AB" w:rsidRPr="00325DF4" w:rsidRDefault="004765AB" w:rsidP="004765AB">
            <w:pPr>
              <w:ind w:firstLine="567"/>
              <w:jc w:val="both"/>
              <w:rPr>
                <w:rFonts w:ascii="Arial" w:hAnsi="Arial" w:cs="Arial"/>
              </w:rPr>
            </w:pPr>
          </w:p>
          <w:p w:rsidR="004765AB" w:rsidRPr="00325DF4" w:rsidRDefault="004765AB" w:rsidP="004765AB">
            <w:pPr>
              <w:ind w:firstLine="567"/>
              <w:jc w:val="both"/>
              <w:rPr>
                <w:rFonts w:ascii="Arial" w:hAnsi="Arial" w:cs="Arial"/>
              </w:rPr>
            </w:pPr>
          </w:p>
          <w:p w:rsidR="004765AB" w:rsidRPr="00325DF4" w:rsidRDefault="004765AB" w:rsidP="004765AB">
            <w:pPr>
              <w:ind w:firstLine="567"/>
              <w:jc w:val="both"/>
              <w:rPr>
                <w:rFonts w:ascii="Arial" w:hAnsi="Arial" w:cs="Arial"/>
              </w:rPr>
            </w:pPr>
          </w:p>
          <w:p w:rsidR="004765AB" w:rsidRPr="00325DF4" w:rsidRDefault="004765AB" w:rsidP="004765AB">
            <w:pPr>
              <w:ind w:firstLine="567"/>
              <w:jc w:val="both"/>
              <w:rPr>
                <w:rFonts w:ascii="Arial" w:hAnsi="Arial" w:cs="Arial"/>
              </w:rPr>
            </w:pPr>
            <w:ins w:id="1135" w:author="Volkan ARTAR" w:date="2014-09-28T22:23:00Z">
              <w:r w:rsidRPr="00325DF4">
                <w:rPr>
                  <w:rFonts w:ascii="Arial" w:hAnsi="Arial" w:cs="Arial"/>
                </w:rPr>
                <w:t>ç)</w:t>
              </w:r>
            </w:ins>
            <w:r w:rsidRPr="00325DF4">
              <w:rPr>
                <w:rFonts w:ascii="Arial" w:hAnsi="Arial" w:cs="Arial"/>
              </w:rPr>
              <w:t xml:space="preserve"> Dönem sonuçlarının tespitiyle ilgili olarak uygulanmakta olan değerleme esasları ve maliyet yöntemlerinde bir değişiklik yapıldığı takdirde, bu değişikliğin etkileri açıkça belirtilir.</w:t>
            </w:r>
          </w:p>
          <w:p w:rsidR="004765AB" w:rsidRPr="00325DF4" w:rsidRDefault="004765AB" w:rsidP="004765AB">
            <w:pPr>
              <w:ind w:firstLine="567"/>
              <w:jc w:val="both"/>
              <w:rPr>
                <w:rFonts w:ascii="Arial" w:hAnsi="Arial" w:cs="Arial"/>
              </w:rPr>
            </w:pPr>
            <w:ins w:id="1136" w:author="Volkan ARTAR" w:date="2014-09-28T22:23:00Z">
              <w:r w:rsidRPr="00325DF4">
                <w:rPr>
                  <w:rFonts w:ascii="Arial" w:hAnsi="Arial" w:cs="Arial"/>
                </w:rPr>
                <w:t>d)</w:t>
              </w:r>
            </w:ins>
            <w:r w:rsidRPr="00325DF4">
              <w:rPr>
                <w:rFonts w:ascii="Arial" w:hAnsi="Arial" w:cs="Arial"/>
              </w:rPr>
              <w:t xml:space="preserve"> İhtiyatlılık ilkesi gereği tahsili şüpheli hale gelen alacaklar için hesaplanan karşılıklar gider olarak muhasebeleştirilir ve raporlanır.</w:t>
            </w:r>
          </w:p>
          <w:p w:rsidR="004765AB" w:rsidRPr="00325DF4" w:rsidRDefault="00781F0E" w:rsidP="0042712D">
            <w:pPr>
              <w:jc w:val="both"/>
              <w:rPr>
                <w:rFonts w:ascii="Arial" w:hAnsi="Arial" w:cs="Arial"/>
              </w:rPr>
            </w:pPr>
            <w:r w:rsidRPr="00325DF4">
              <w:rPr>
                <w:rFonts w:ascii="Arial" w:hAnsi="Arial" w:cs="Arial"/>
              </w:rPr>
              <w:t xml:space="preserve">        </w:t>
            </w:r>
            <w:ins w:id="1137" w:author="Volkan ARTAR" w:date="2014-09-28T22:23:00Z">
              <w:r w:rsidR="004765AB" w:rsidRPr="00325DF4">
                <w:rPr>
                  <w:rFonts w:ascii="Arial" w:hAnsi="Arial" w:cs="Arial"/>
                </w:rPr>
                <w:t>e)</w:t>
              </w:r>
            </w:ins>
            <w:r w:rsidR="004765AB" w:rsidRPr="00325DF4">
              <w:rPr>
                <w:rFonts w:ascii="Arial" w:hAnsi="Arial" w:cs="Arial"/>
              </w:rPr>
              <w:t xml:space="preserve"> Bilanço tarihinde var olan ve sonucu belirsiz bir ya da birkaç olayın gelecekte ortaya çıkıp çıkmamasına bağlı durumları ifade eden, muhtemel olaylar ve yükümlülüklerden kaynaklanan, gerçeğe yakın olarak tahmin ve hesap edilebilen giderler tahakkuk ettirilerek faaliyet sonuçları tablosuna yansıtılır. Şarta bağlı gelirler için ise gerçekleşme ihtimali yüksek olsa da herhangi bir tahakkuk işlemi yapılmaz, dipnotlarda açıklama yapılır.</w:t>
            </w:r>
          </w:p>
          <w:p w:rsidR="004765AB" w:rsidRPr="00325DF4" w:rsidRDefault="004765AB" w:rsidP="004765AB">
            <w:pPr>
              <w:ind w:firstLine="567"/>
              <w:jc w:val="both"/>
              <w:rPr>
                <w:rFonts w:ascii="Arial" w:hAnsi="Arial" w:cs="Arial"/>
              </w:rPr>
            </w:pPr>
          </w:p>
          <w:p w:rsidR="004765AB" w:rsidRPr="00325DF4" w:rsidRDefault="004765AB" w:rsidP="004765AB">
            <w:pPr>
              <w:pStyle w:val="Balk2"/>
              <w:spacing w:before="0" w:after="0"/>
              <w:ind w:firstLine="567"/>
              <w:rPr>
                <w:i w:val="0"/>
                <w:sz w:val="24"/>
                <w:szCs w:val="24"/>
              </w:rPr>
            </w:pPr>
            <w:r w:rsidRPr="00325DF4">
              <w:rPr>
                <w:i w:val="0"/>
                <w:sz w:val="24"/>
                <w:szCs w:val="24"/>
              </w:rPr>
              <w:lastRenderedPageBreak/>
              <w:t>Bütçe uygulama sonuçları tablosu ilkeleri</w:t>
            </w:r>
          </w:p>
          <w:p w:rsidR="004765AB" w:rsidRPr="00325DF4" w:rsidRDefault="004765AB" w:rsidP="004765AB">
            <w:pPr>
              <w:ind w:firstLine="567"/>
              <w:jc w:val="both"/>
              <w:rPr>
                <w:rFonts w:ascii="Arial" w:hAnsi="Arial" w:cs="Arial"/>
              </w:rPr>
            </w:pPr>
            <w:r w:rsidRPr="00325DF4">
              <w:rPr>
                <w:rFonts w:ascii="Arial" w:hAnsi="Arial" w:cs="Arial"/>
                <w:b/>
              </w:rPr>
              <w:t xml:space="preserve">MADDE 7- </w:t>
            </w:r>
            <w:ins w:id="1138" w:author="Volkan ARTAR" w:date="2014-09-28T18:10:00Z">
              <w:r w:rsidRPr="00325DF4">
                <w:rPr>
                  <w:rFonts w:ascii="Arial" w:hAnsi="Arial" w:cs="Arial"/>
                </w:rPr>
                <w:t xml:space="preserve">(1) </w:t>
              </w:r>
            </w:ins>
            <w:r w:rsidRPr="00325DF4">
              <w:rPr>
                <w:rFonts w:ascii="Arial" w:hAnsi="Arial" w:cs="Arial"/>
              </w:rPr>
              <w:t>Genel yönetim muhasebesinde bütçe uygulama sonuçları tablosu ilkelerinin uygulaması aşağıda açıklanmıştır:</w:t>
            </w:r>
          </w:p>
          <w:p w:rsidR="004765AB" w:rsidRPr="00325DF4" w:rsidRDefault="004765AB" w:rsidP="004765AB">
            <w:pPr>
              <w:ind w:firstLine="567"/>
              <w:jc w:val="both"/>
              <w:rPr>
                <w:rFonts w:ascii="Arial" w:hAnsi="Arial" w:cs="Arial"/>
              </w:rPr>
            </w:pPr>
            <w:r w:rsidRPr="00325DF4">
              <w:rPr>
                <w:rFonts w:ascii="Arial" w:hAnsi="Arial" w:cs="Arial"/>
              </w:rPr>
              <w:t>a) Kamu idarelerinin bütçe gelir ve bütçe gider hesapları, yılı bütçe düzenlemesi ve diğer mevzuatla bütçe geliri ve bütçe gideri olarak tanımlanan ve kesin hesabın çıkarılmasına esas teşkil eden işlemlerinin kaydına mahsustur.</w:t>
            </w:r>
          </w:p>
          <w:p w:rsidR="004765AB" w:rsidRPr="00325DF4" w:rsidRDefault="004765AB" w:rsidP="004765AB">
            <w:pPr>
              <w:ind w:firstLine="567"/>
              <w:jc w:val="both"/>
              <w:rPr>
                <w:rFonts w:ascii="Arial" w:hAnsi="Arial" w:cs="Arial"/>
              </w:rPr>
            </w:pPr>
            <w:r w:rsidRPr="00325DF4">
              <w:rPr>
                <w:rFonts w:ascii="Arial" w:hAnsi="Arial" w:cs="Arial"/>
              </w:rPr>
              <w:t xml:space="preserve">b) Kamu idareleri işlemlerinin, nakit esasında kayıt ve raporlanmasında </w:t>
            </w:r>
            <w:ins w:id="1139" w:author="Osman Teker" w:date="2014-01-10T12:14:00Z">
              <w:r w:rsidRPr="00325DF4">
                <w:rPr>
                  <w:rFonts w:ascii="Arial" w:hAnsi="Arial" w:cs="Arial"/>
                </w:rPr>
                <w:t>faaliyet ve</w:t>
              </w:r>
            </w:ins>
            <w:ins w:id="1140" w:author="Osman Teker" w:date="2014-01-10T12:15:00Z">
              <w:r w:rsidRPr="00325DF4">
                <w:rPr>
                  <w:rFonts w:ascii="Arial" w:hAnsi="Arial" w:cs="Arial"/>
                </w:rPr>
                <w:t xml:space="preserve"> bilanço hesaplarının </w:t>
              </w:r>
            </w:ins>
            <w:ins w:id="1141" w:author="Osman Teker" w:date="2014-01-10T12:16:00Z">
              <w:r w:rsidRPr="00325DF4">
                <w:rPr>
                  <w:rFonts w:ascii="Arial" w:hAnsi="Arial" w:cs="Arial"/>
                </w:rPr>
                <w:t xml:space="preserve">ilgisine göre </w:t>
              </w:r>
            </w:ins>
            <w:r w:rsidRPr="00325DF4">
              <w:rPr>
                <w:rFonts w:ascii="Arial" w:hAnsi="Arial" w:cs="Arial"/>
              </w:rPr>
              <w:t>bütçe geliri</w:t>
            </w:r>
            <w:ins w:id="1142" w:author="Osman Teker" w:date="2014-01-10T12:15:00Z">
              <w:r w:rsidRPr="00325DF4">
                <w:rPr>
                  <w:rFonts w:ascii="Arial" w:hAnsi="Arial" w:cs="Arial"/>
                </w:rPr>
                <w:t>,</w:t>
              </w:r>
            </w:ins>
            <w:r w:rsidRPr="00325DF4">
              <w:rPr>
                <w:rFonts w:ascii="Arial" w:hAnsi="Arial" w:cs="Arial"/>
              </w:rPr>
              <w:t xml:space="preserve"> bütçe gideri </w:t>
            </w:r>
            <w:ins w:id="1143" w:author="Osman Teker" w:date="2014-01-10T12:15:00Z">
              <w:r w:rsidRPr="00325DF4">
                <w:rPr>
                  <w:rFonts w:ascii="Arial" w:hAnsi="Arial" w:cs="Arial"/>
                </w:rPr>
                <w:t xml:space="preserve">ve bütçe gelirlerinden ret ve iadeler </w:t>
              </w:r>
            </w:ins>
            <w:r w:rsidRPr="00325DF4">
              <w:rPr>
                <w:rFonts w:ascii="Arial" w:hAnsi="Arial" w:cs="Arial"/>
              </w:rPr>
              <w:t>hesaplarıyla ilişkilendirilmesinde yansıtma hesapları kullanılır.</w:t>
            </w:r>
          </w:p>
          <w:p w:rsidR="004765AB" w:rsidRDefault="004765AB" w:rsidP="004765AB">
            <w:pPr>
              <w:ind w:firstLine="567"/>
              <w:jc w:val="both"/>
              <w:rPr>
                <w:rFonts w:ascii="Arial" w:hAnsi="Arial" w:cs="Arial"/>
              </w:rPr>
            </w:pPr>
          </w:p>
          <w:p w:rsidR="00325DF4" w:rsidRPr="00325DF4" w:rsidRDefault="00325DF4" w:rsidP="004765AB">
            <w:pPr>
              <w:ind w:firstLine="567"/>
              <w:jc w:val="both"/>
              <w:rPr>
                <w:rFonts w:ascii="Arial" w:hAnsi="Arial" w:cs="Arial"/>
              </w:rPr>
            </w:pPr>
          </w:p>
          <w:p w:rsidR="004765AB" w:rsidRPr="00325DF4" w:rsidRDefault="004765AB" w:rsidP="004765AB">
            <w:pPr>
              <w:pStyle w:val="Balk2"/>
              <w:spacing w:before="0" w:after="0"/>
              <w:ind w:firstLine="567"/>
              <w:rPr>
                <w:i w:val="0"/>
                <w:sz w:val="24"/>
                <w:szCs w:val="24"/>
              </w:rPr>
            </w:pPr>
            <w:r w:rsidRPr="00325DF4">
              <w:rPr>
                <w:i w:val="0"/>
                <w:sz w:val="24"/>
                <w:szCs w:val="24"/>
              </w:rPr>
              <w:t>Bilanço ilkeleri</w:t>
            </w:r>
          </w:p>
          <w:p w:rsidR="004765AB" w:rsidRPr="00325DF4" w:rsidRDefault="004765AB" w:rsidP="004765AB">
            <w:pPr>
              <w:ind w:firstLine="567"/>
              <w:jc w:val="both"/>
              <w:rPr>
                <w:rFonts w:ascii="Arial" w:hAnsi="Arial" w:cs="Arial"/>
              </w:rPr>
            </w:pPr>
            <w:r w:rsidRPr="00325DF4">
              <w:rPr>
                <w:rFonts w:ascii="Arial" w:hAnsi="Arial" w:cs="Arial"/>
                <w:b/>
              </w:rPr>
              <w:t xml:space="preserve">MADDE 8- </w:t>
            </w:r>
            <w:ins w:id="1144" w:author="Volkan ARTAR" w:date="2014-09-28T18:10:00Z">
              <w:r w:rsidRPr="00325DF4">
                <w:rPr>
                  <w:rFonts w:ascii="Arial" w:hAnsi="Arial" w:cs="Arial"/>
                </w:rPr>
                <w:t xml:space="preserve">(1) </w:t>
              </w:r>
            </w:ins>
            <w:r w:rsidRPr="00325DF4">
              <w:rPr>
                <w:rFonts w:ascii="Arial" w:hAnsi="Arial" w:cs="Arial"/>
              </w:rPr>
              <w:t>Bilanço ilkelerinin amacı, kamu idaresinin tasarrufundaki kaynaklar ile bunlarla elde edilen varlıkların muhasebe kayıtlarının yapılması, mali tablolarının hazırlanması ve raporlanması yoluyla, belli bir tarihte kamu idaresinin mali durumunun ilgililer için saydam ve gerçeğe uygun olarak yansıtılmasıdır.</w:t>
            </w:r>
          </w:p>
          <w:p w:rsidR="004765AB" w:rsidRPr="00325DF4" w:rsidRDefault="004765AB" w:rsidP="004765AB">
            <w:pPr>
              <w:ind w:firstLine="567"/>
              <w:jc w:val="both"/>
              <w:rPr>
                <w:rFonts w:ascii="Arial" w:hAnsi="Arial" w:cs="Arial"/>
              </w:rPr>
            </w:pPr>
            <w:ins w:id="1145" w:author="Volkan ARTAR" w:date="2014-09-28T18:10:00Z">
              <w:r w:rsidRPr="00325DF4">
                <w:rPr>
                  <w:rFonts w:ascii="Arial" w:hAnsi="Arial" w:cs="Arial"/>
                </w:rPr>
                <w:t xml:space="preserve">(2) </w:t>
              </w:r>
            </w:ins>
            <w:r w:rsidRPr="00325DF4">
              <w:rPr>
                <w:rFonts w:ascii="Arial" w:hAnsi="Arial" w:cs="Arial"/>
              </w:rPr>
              <w:t>Kapsama dâhil kamu idareleri bilançolarını Yönetmelikte belirtilen şekil ve esaslara göre hazırlayıp sunar. Bilançolar hesap tipinde hazırlanır. Hesap tipi bilançonun sol tarafında varlıklar, sağ tarafında ise yabancı kaynaklar ve öz kaynaklar yer alır.</w:t>
            </w:r>
          </w:p>
          <w:p w:rsidR="004765AB" w:rsidRPr="00325DF4" w:rsidRDefault="00325DF4" w:rsidP="004765AB">
            <w:pPr>
              <w:ind w:firstLine="567"/>
              <w:jc w:val="both"/>
              <w:rPr>
                <w:rFonts w:ascii="Arial" w:hAnsi="Arial" w:cs="Arial"/>
              </w:rPr>
            </w:pPr>
            <w:r w:rsidRPr="00325DF4">
              <w:rPr>
                <w:rFonts w:ascii="Arial" w:hAnsi="Arial" w:cs="Arial"/>
              </w:rPr>
              <w:t xml:space="preserve"> </w:t>
            </w:r>
            <w:ins w:id="1146" w:author="Volkan ARTAR" w:date="2014-09-28T18:10:00Z">
              <w:r w:rsidR="004765AB" w:rsidRPr="00325DF4">
                <w:rPr>
                  <w:rFonts w:ascii="Arial" w:hAnsi="Arial" w:cs="Arial"/>
                </w:rPr>
                <w:t xml:space="preserve">(3) </w:t>
              </w:r>
            </w:ins>
            <w:r w:rsidR="004765AB" w:rsidRPr="00325DF4">
              <w:rPr>
                <w:rFonts w:ascii="Arial" w:hAnsi="Arial" w:cs="Arial"/>
              </w:rPr>
              <w:t>Bütün varlıklar, yabancı kaynaklar ve öz kaynaklar bilançoda gayrisafi değerleriyle gösterilir. Bu ilke, bilançonun net değer esasına göre düzenlenmesine bir engel oluşturmaz. Bu doğrultuda net değer bilanço düzenlenmesinin gereği olarak, indirim kalemlerinin ilgili hesapların altında açıkça gösterilmesi esastır.</w:t>
            </w:r>
          </w:p>
          <w:p w:rsidR="004765AB" w:rsidRPr="00325DF4" w:rsidRDefault="004765AB" w:rsidP="00781F0E">
            <w:pPr>
              <w:ind w:firstLine="567"/>
              <w:jc w:val="both"/>
              <w:rPr>
                <w:rFonts w:ascii="Arial" w:hAnsi="Arial" w:cs="Arial"/>
              </w:rPr>
            </w:pPr>
            <w:ins w:id="1147" w:author="Volkan ARTAR" w:date="2014-09-28T18:10:00Z">
              <w:r w:rsidRPr="00325DF4">
                <w:rPr>
                  <w:rFonts w:ascii="Arial" w:hAnsi="Arial" w:cs="Arial"/>
                </w:rPr>
                <w:lastRenderedPageBreak/>
                <w:t xml:space="preserve">(4) </w:t>
              </w:r>
            </w:ins>
            <w:r w:rsidRPr="00325DF4">
              <w:rPr>
                <w:rFonts w:ascii="Arial" w:hAnsi="Arial" w:cs="Arial"/>
              </w:rPr>
              <w:t>Bu amaç doğrultusunda benimsenen bilanço ilkeleri; varlıklar, yabancı kaynaklar ve öz kaynaklar itibarıyla Yönetmeliğin 9, 10 ve 11 inci maddelerinde belirtilmiştir.</w:t>
            </w:r>
          </w:p>
          <w:p w:rsidR="004765AB" w:rsidRPr="00325DF4" w:rsidRDefault="004765AB" w:rsidP="004765AB">
            <w:pPr>
              <w:ind w:firstLine="567"/>
              <w:jc w:val="both"/>
              <w:rPr>
                <w:rFonts w:ascii="Arial" w:hAnsi="Arial" w:cs="Arial"/>
              </w:rPr>
            </w:pPr>
          </w:p>
          <w:p w:rsidR="004765AB" w:rsidRPr="00325DF4" w:rsidRDefault="004765AB" w:rsidP="004765AB">
            <w:pPr>
              <w:pStyle w:val="Balk2"/>
              <w:spacing w:before="0" w:after="0"/>
              <w:ind w:firstLine="567"/>
              <w:rPr>
                <w:i w:val="0"/>
                <w:sz w:val="24"/>
                <w:szCs w:val="24"/>
              </w:rPr>
            </w:pPr>
            <w:r w:rsidRPr="00325DF4">
              <w:rPr>
                <w:i w:val="0"/>
                <w:sz w:val="24"/>
                <w:szCs w:val="24"/>
              </w:rPr>
              <w:t>Varlıklara ilişkin ilkeler</w:t>
            </w:r>
          </w:p>
          <w:p w:rsidR="004765AB" w:rsidRPr="00325DF4" w:rsidRDefault="004765AB" w:rsidP="004765AB">
            <w:pPr>
              <w:ind w:firstLine="567"/>
              <w:jc w:val="both"/>
              <w:rPr>
                <w:rFonts w:ascii="Arial" w:hAnsi="Arial" w:cs="Arial"/>
              </w:rPr>
            </w:pPr>
            <w:r w:rsidRPr="00325DF4">
              <w:rPr>
                <w:rFonts w:ascii="Arial" w:hAnsi="Arial" w:cs="Arial"/>
                <w:b/>
              </w:rPr>
              <w:t xml:space="preserve">MADDE 9- </w:t>
            </w:r>
            <w:ins w:id="1148" w:author="Volkan ARTAR" w:date="2014-09-28T18:11:00Z">
              <w:r w:rsidRPr="00325DF4">
                <w:rPr>
                  <w:rFonts w:ascii="Arial" w:hAnsi="Arial" w:cs="Arial"/>
                </w:rPr>
                <w:t xml:space="preserve">(1) </w:t>
              </w:r>
            </w:ins>
            <w:r w:rsidRPr="00325DF4">
              <w:rPr>
                <w:rFonts w:ascii="Arial" w:hAnsi="Arial" w:cs="Arial"/>
              </w:rPr>
              <w:t>Varlıklara ilişkin ilkeler şunlardır:</w:t>
            </w:r>
          </w:p>
          <w:p w:rsidR="004765AB" w:rsidRPr="00325DF4" w:rsidRDefault="004765AB" w:rsidP="004765AB">
            <w:pPr>
              <w:ind w:firstLine="567"/>
              <w:jc w:val="both"/>
              <w:rPr>
                <w:rFonts w:ascii="Arial" w:hAnsi="Arial" w:cs="Arial"/>
              </w:rPr>
            </w:pPr>
            <w:r w:rsidRPr="00325DF4">
              <w:rPr>
                <w:rFonts w:ascii="Arial" w:hAnsi="Arial" w:cs="Arial"/>
              </w:rPr>
              <w:t>a) Varlıklar, likidite durumlarına göre dönen ve duran varlıklar ana hesap gruplarına ayrılır. Dönen varlıklar ana hesap grubu; hazır değerler, menkul kıymet ve varlıklar, faaliye</w:t>
            </w:r>
            <w:r w:rsidR="00325DF4">
              <w:rPr>
                <w:rFonts w:ascii="Arial" w:hAnsi="Arial" w:cs="Arial"/>
              </w:rPr>
              <w:t xml:space="preserve">t alacakları, kurum alacakları, </w:t>
            </w:r>
            <w:r w:rsidRPr="00325DF4">
              <w:rPr>
                <w:rFonts w:ascii="Arial" w:hAnsi="Arial" w:cs="Arial"/>
              </w:rPr>
              <w:t>diğer alacaklar, stoklar, ön ödemeler, yıllara yaygın inşaat ve onarım maliyetleri,  gelecek aylara ait giderler ve gelir tahakkukları ile diğer dönen varlıklar hesap gruplarına, duran varlıklar ana hesap grubu ise; menkul kıymet ve varlıklar, faaliyet alacakları, kurum alacakları, mali duran varlıklar, maddi duran varlıklar, maddi olmayan duran varlıklar, özel tükenmeye tabi varlıklar, gelecek yıllara ait giderler ve gelir tahakkukları ile diğer duran varlıklar hesap gruplarına ayrılır.</w:t>
            </w:r>
          </w:p>
          <w:p w:rsidR="004765AB" w:rsidRPr="00325DF4" w:rsidRDefault="004765AB" w:rsidP="004765AB">
            <w:pPr>
              <w:ind w:firstLine="567"/>
              <w:jc w:val="both"/>
              <w:rPr>
                <w:rFonts w:ascii="Arial" w:hAnsi="Arial" w:cs="Arial"/>
              </w:rPr>
            </w:pPr>
            <w:r w:rsidRPr="00325DF4">
              <w:rPr>
                <w:rFonts w:ascii="Arial" w:hAnsi="Arial" w:cs="Arial"/>
              </w:rPr>
              <w:t>b) Kamu idarelerinin bir yıl veya faaliyet dönemi içinde paraya dönüştürülebilecek ya da kullanılarak tüketilecek varlık ve alacakları bilançoda dönen varlıklar ana hesap grubu içinde gösterilir.</w:t>
            </w:r>
          </w:p>
          <w:p w:rsidR="004765AB" w:rsidRPr="00325DF4" w:rsidRDefault="00781F0E" w:rsidP="00781F0E">
            <w:pPr>
              <w:jc w:val="both"/>
              <w:rPr>
                <w:rFonts w:ascii="Arial" w:hAnsi="Arial" w:cs="Arial"/>
              </w:rPr>
            </w:pPr>
            <w:r w:rsidRPr="00325DF4">
              <w:rPr>
                <w:rFonts w:ascii="Arial" w:hAnsi="Arial" w:cs="Arial"/>
              </w:rPr>
              <w:t xml:space="preserve">         </w:t>
            </w:r>
            <w:r w:rsidR="004765AB" w:rsidRPr="00325DF4">
              <w:rPr>
                <w:rFonts w:ascii="Arial" w:hAnsi="Arial" w:cs="Arial"/>
              </w:rPr>
              <w:t>c) Kamu idarelerinin bir yıl içinde paraya dönüştürülmesi öngörülmeyen ve hizmetlerinden bir faaliyet döneminden daha uzun süre yararlanılacak varlıklar ve vadesi bir yılı aşan alacaklar bilançoda duran varlıklar ana hesap grubu içinde gösterilir. Dönem sonunda, vadeleri bir yılın altında kalan alacaklar, bu grupta yer alan hesaplardan dönen varlıklar ana hesap grubundaki ilgili hesaplara aktarılır.</w:t>
            </w:r>
          </w:p>
          <w:p w:rsidR="004F213F" w:rsidRPr="00325DF4" w:rsidRDefault="004765AB" w:rsidP="00781F0E">
            <w:pPr>
              <w:ind w:firstLine="567"/>
              <w:jc w:val="both"/>
              <w:rPr>
                <w:rFonts w:ascii="Arial" w:hAnsi="Arial" w:cs="Arial"/>
              </w:rPr>
            </w:pPr>
            <w:ins w:id="1149" w:author="Volkan ARTAR" w:date="2014-09-28T22:25:00Z">
              <w:r w:rsidRPr="00325DF4">
                <w:rPr>
                  <w:rFonts w:ascii="Arial" w:hAnsi="Arial" w:cs="Arial"/>
                </w:rPr>
                <w:t>ç)</w:t>
              </w:r>
            </w:ins>
            <w:r w:rsidRPr="00325DF4">
              <w:rPr>
                <w:rFonts w:ascii="Arial" w:hAnsi="Arial" w:cs="Arial"/>
              </w:rPr>
              <w:t xml:space="preserve"> Bu Yönetmelikte belirtilen durumlarda varlıkların, bilanço tarihindeki gerçeğe uygun değerleriyle gösterilebilmesi için, varlıklardaki değer düşüklükleri gösterilerek karşılıkları </w:t>
            </w:r>
            <w:r w:rsidRPr="00325DF4">
              <w:rPr>
                <w:rFonts w:ascii="Arial" w:hAnsi="Arial" w:cs="Arial"/>
              </w:rPr>
              <w:lastRenderedPageBreak/>
              <w:t>ayrılır. Dönen varlıklar ana hesap grubu içinde yer alan alacaklar, stoklar ve diğer dönen varlıklar içindeki ilgili kalemler için yapılacak değerlendirme sonucunda, gerekli duruml</w:t>
            </w:r>
            <w:r w:rsidR="00781F0E" w:rsidRPr="00325DF4">
              <w:rPr>
                <w:rFonts w:ascii="Arial" w:hAnsi="Arial" w:cs="Arial"/>
              </w:rPr>
              <w:t>arda uygun karşılıklar ayrılır.</w:t>
            </w:r>
          </w:p>
          <w:p w:rsidR="004765AB" w:rsidRPr="00325DF4" w:rsidRDefault="004765AB" w:rsidP="004765AB">
            <w:pPr>
              <w:ind w:firstLine="567"/>
              <w:jc w:val="both"/>
              <w:rPr>
                <w:rFonts w:ascii="Arial" w:hAnsi="Arial" w:cs="Arial"/>
              </w:rPr>
            </w:pPr>
            <w:ins w:id="1150" w:author="Volkan ARTAR" w:date="2014-09-28T22:25:00Z">
              <w:r w:rsidRPr="00325DF4">
                <w:rPr>
                  <w:rFonts w:ascii="Arial" w:hAnsi="Arial" w:cs="Arial"/>
                </w:rPr>
                <w:t>d)</w:t>
              </w:r>
            </w:ins>
            <w:r w:rsidRPr="00325DF4">
              <w:rPr>
                <w:rFonts w:ascii="Arial" w:hAnsi="Arial" w:cs="Arial"/>
              </w:rPr>
              <w:t xml:space="preserve"> Bilançoda duran varlıklar ana hesap grubu içinde yer alan maddi ve maddi olmayan duran varlıklar ile diğer duran varlıkların maliyetlerini, bunlardan yararlanılan dönemlere dağıtmak amacıyla, her dönem ayrılan amortismanların birikmiş tutarları bilançoda ayrıca gösterilir.</w:t>
            </w:r>
          </w:p>
          <w:p w:rsidR="004765AB" w:rsidRPr="00325DF4" w:rsidRDefault="004765AB" w:rsidP="004765AB">
            <w:pPr>
              <w:ind w:firstLine="567"/>
              <w:jc w:val="both"/>
              <w:rPr>
                <w:rFonts w:ascii="Arial" w:hAnsi="Arial" w:cs="Arial"/>
              </w:rPr>
            </w:pPr>
            <w:ins w:id="1151" w:author="Volkan ARTAR" w:date="2014-09-28T22:25:00Z">
              <w:r w:rsidRPr="00325DF4">
                <w:rPr>
                  <w:rFonts w:ascii="Arial" w:hAnsi="Arial" w:cs="Arial"/>
                </w:rPr>
                <w:t>e)</w:t>
              </w:r>
            </w:ins>
            <w:r w:rsidRPr="00325DF4">
              <w:rPr>
                <w:rFonts w:ascii="Arial" w:hAnsi="Arial" w:cs="Arial"/>
              </w:rPr>
              <w:t xml:space="preserve"> Duran varlıklar ana hesap grubu içinde yer alan özel tükenmeye tabi varlıkların maliyetini ilgili dönemlere yüklemek amacıyla, her dönem ayrılan tükenme paylarının birikmiş tutarları bilançoda ayrıca gösterilir.</w:t>
            </w:r>
          </w:p>
          <w:p w:rsidR="004765AB" w:rsidRPr="00325DF4" w:rsidRDefault="004765AB" w:rsidP="004765AB">
            <w:pPr>
              <w:ind w:firstLine="567"/>
              <w:jc w:val="both"/>
              <w:rPr>
                <w:rFonts w:ascii="Arial" w:hAnsi="Arial" w:cs="Arial"/>
              </w:rPr>
            </w:pPr>
            <w:ins w:id="1152" w:author="Volkan ARTAR" w:date="2014-09-28T22:25:00Z">
              <w:r w:rsidRPr="00325DF4">
                <w:rPr>
                  <w:rFonts w:ascii="Arial" w:hAnsi="Arial" w:cs="Arial"/>
                </w:rPr>
                <w:t>f)</w:t>
              </w:r>
            </w:ins>
            <w:r w:rsidRPr="00325DF4">
              <w:rPr>
                <w:rFonts w:ascii="Arial" w:hAnsi="Arial" w:cs="Arial"/>
              </w:rPr>
              <w:t xml:space="preserve"> </w:t>
            </w:r>
            <w:ins w:id="1153" w:author="Admin" w:date="2013-02-26T10:18:00Z">
              <w:r w:rsidRPr="00325DF4">
                <w:rPr>
                  <w:rFonts w:ascii="Arial" w:hAnsi="Arial" w:cs="Arial"/>
                </w:rPr>
                <w:t>Parasal olmayan varlıkların</w:t>
              </w:r>
            </w:ins>
            <w:r w:rsidRPr="00325DF4">
              <w:rPr>
                <w:rFonts w:ascii="Arial" w:hAnsi="Arial" w:cs="Arial"/>
              </w:rPr>
              <w:t xml:space="preserve"> raporlama tarihinde gerçek değerleriyle gösterilmesi amacıyla, bu Yönetmeliğin ilgili hükümleri uyarınca </w:t>
            </w:r>
            <w:ins w:id="1154" w:author="Admin" w:date="2013-02-26T10:19:00Z">
              <w:r w:rsidRPr="00325DF4">
                <w:rPr>
                  <w:rFonts w:ascii="Arial" w:hAnsi="Arial" w:cs="Arial"/>
                </w:rPr>
                <w:t>enflasyon düzeltmesine</w:t>
              </w:r>
            </w:ins>
            <w:r w:rsidRPr="00325DF4">
              <w:rPr>
                <w:rFonts w:ascii="Arial" w:hAnsi="Arial" w:cs="Arial"/>
              </w:rPr>
              <w:t xml:space="preserve"> tabi tutulması gerekir. Dönem sonu bilanço gününde varlık hesaplarında kayıtlı olup yabancı para cinsinden takip edilen varlıklar değerlemeye tabi tutulur.</w:t>
            </w:r>
          </w:p>
          <w:p w:rsidR="004765AB" w:rsidRPr="00325DF4" w:rsidRDefault="004765AB" w:rsidP="004765AB">
            <w:pPr>
              <w:ind w:firstLine="567"/>
              <w:jc w:val="both"/>
              <w:rPr>
                <w:rFonts w:ascii="Arial" w:hAnsi="Arial" w:cs="Arial"/>
              </w:rPr>
            </w:pPr>
            <w:ins w:id="1155" w:author="Volkan ARTAR" w:date="2014-09-28T22:26:00Z">
              <w:r w:rsidRPr="00325DF4">
                <w:rPr>
                  <w:rFonts w:ascii="Arial" w:hAnsi="Arial" w:cs="Arial"/>
                </w:rPr>
                <w:t>g)</w:t>
              </w:r>
            </w:ins>
            <w:r w:rsidRPr="00325DF4">
              <w:rPr>
                <w:rFonts w:ascii="Arial" w:hAnsi="Arial" w:cs="Arial"/>
              </w:rPr>
              <w:t xml:space="preserve"> Gelecek dönemlere ait olarak önceden ödenen giderler ile cari dönemde tahakkuk eden ancak, gelecek dönemlerde tahsil edilecek olan gelirler muhasebeleştirilir ve bilançoda gösterilir. Varlıklar arasında yer alan alacaklara ilişkin olarak tahakkuk eden ancak, tahsil zamanı gelmeyen faiz alacakları ilgili hesaplarda gösterilir.</w:t>
            </w:r>
          </w:p>
          <w:p w:rsidR="004765AB" w:rsidRPr="00325DF4" w:rsidRDefault="004765AB" w:rsidP="004765AB">
            <w:pPr>
              <w:ind w:firstLine="567"/>
              <w:jc w:val="both"/>
              <w:rPr>
                <w:rFonts w:ascii="Arial" w:hAnsi="Arial" w:cs="Arial"/>
              </w:rPr>
            </w:pPr>
            <w:ins w:id="1156" w:author="Volkan ARTAR" w:date="2014-09-28T22:26:00Z">
              <w:r w:rsidRPr="00325DF4">
                <w:rPr>
                  <w:rFonts w:ascii="Arial" w:hAnsi="Arial" w:cs="Arial"/>
                </w:rPr>
                <w:t>ğ)</w:t>
              </w:r>
            </w:ins>
            <w:r w:rsidRPr="00325DF4">
              <w:rPr>
                <w:rFonts w:ascii="Arial" w:hAnsi="Arial" w:cs="Arial"/>
              </w:rPr>
              <w:t xml:space="preserve"> Tutarları net olarak hesaplanamayan alacaklar için herhangi bir tahakkuk kaydı yapılmaz. Bu tür alacaklar bilanço dipnotlarında veya eklerinde gösterilir.</w:t>
            </w:r>
          </w:p>
          <w:p w:rsidR="004765AB" w:rsidRPr="00325DF4" w:rsidRDefault="004765AB" w:rsidP="004765AB">
            <w:pPr>
              <w:ind w:firstLine="567"/>
              <w:jc w:val="both"/>
              <w:rPr>
                <w:rFonts w:ascii="Arial" w:hAnsi="Arial" w:cs="Arial"/>
              </w:rPr>
            </w:pPr>
            <w:ins w:id="1157" w:author="Volkan ARTAR" w:date="2014-09-28T22:26:00Z">
              <w:r w:rsidRPr="00325DF4">
                <w:rPr>
                  <w:rFonts w:ascii="Arial" w:hAnsi="Arial" w:cs="Arial"/>
                </w:rPr>
                <w:t>h)</w:t>
              </w:r>
            </w:ins>
            <w:r w:rsidRPr="00325DF4">
              <w:rPr>
                <w:rFonts w:ascii="Arial" w:hAnsi="Arial" w:cs="Arial"/>
              </w:rPr>
              <w:t xml:space="preserve"> Mal ve hizmet karşılığı teminat veya depozito olarak verilen tutarlar, varlıklar içinde gösterilir. </w:t>
            </w:r>
          </w:p>
          <w:p w:rsidR="004765AB" w:rsidRPr="00325DF4" w:rsidRDefault="004765AB" w:rsidP="00781F0E">
            <w:pPr>
              <w:ind w:firstLine="567"/>
              <w:jc w:val="both"/>
              <w:rPr>
                <w:rFonts w:ascii="Arial" w:hAnsi="Arial" w:cs="Arial"/>
              </w:rPr>
            </w:pPr>
            <w:ins w:id="1158" w:author="Volkan ARTAR" w:date="2014-09-28T22:26:00Z">
              <w:r w:rsidRPr="00325DF4">
                <w:rPr>
                  <w:rFonts w:ascii="Arial" w:hAnsi="Arial" w:cs="Arial"/>
                </w:rPr>
                <w:t>ı)</w:t>
              </w:r>
            </w:ins>
            <w:r w:rsidRPr="00325DF4">
              <w:rPr>
                <w:rFonts w:ascii="Arial" w:hAnsi="Arial" w:cs="Arial"/>
              </w:rPr>
              <w:t xml:space="preserve"> Stoklarını hesaplarında izlemeye karar veren kamu idarelerince; satmak, üretimde veya tüketimde kullanmak </w:t>
            </w:r>
            <w:r w:rsidRPr="00325DF4">
              <w:rPr>
                <w:rFonts w:ascii="Arial" w:hAnsi="Arial" w:cs="Arial"/>
              </w:rPr>
              <w:lastRenderedPageBreak/>
              <w:t xml:space="preserve">amacıyla edinilen ilk madde, malzeme, yarı mamul veya mamul mal, ticari mal, yan ürün, artık ve hurda gibi stoklar maliyet bedelleriyle dönen varlıklar içindeki ilgili hesaplara kaydedilir ve raporlanır. Bunlardan yapılan satışlar, tüketimler veya kullanımlar stok hesaplarından düşülerek karşılıkları duruma göre ilgili varlık veya gider hesaplarına kaydedilir. </w:t>
            </w:r>
          </w:p>
          <w:p w:rsidR="002D3773" w:rsidRPr="00325DF4" w:rsidRDefault="002D3773" w:rsidP="002D3773">
            <w:pPr>
              <w:jc w:val="both"/>
              <w:rPr>
                <w:rFonts w:ascii="Arial" w:hAnsi="Arial" w:cs="Arial"/>
              </w:rPr>
            </w:pPr>
            <w:r w:rsidRPr="00325DF4">
              <w:rPr>
                <w:rFonts w:ascii="Arial" w:hAnsi="Arial" w:cs="Arial"/>
              </w:rPr>
              <w:t xml:space="preserve">         </w:t>
            </w:r>
            <w:ins w:id="1159" w:author="Hasan Acılar" w:date="2014-10-28T10:26:00Z">
              <w:r w:rsidRPr="00325DF4">
                <w:rPr>
                  <w:rFonts w:ascii="Arial" w:hAnsi="Arial" w:cs="Arial"/>
                </w:rPr>
                <w:t>i) Kamu idareleri tarafından tahsis edilen ya da tahsisli olarak kullanılan taşınmazlar</w:t>
              </w:r>
            </w:ins>
            <w:ins w:id="1160" w:author="Hasan Acılar" w:date="2014-10-28T10:28:00Z">
              <w:r w:rsidRPr="00325DF4">
                <w:rPr>
                  <w:rFonts w:ascii="Arial" w:hAnsi="Arial" w:cs="Arial"/>
                </w:rPr>
                <w:t>a ilişkin bilgiler</w:t>
              </w:r>
            </w:ins>
            <w:ins w:id="1161" w:author="Hasan Acılar" w:date="2014-10-28T10:26:00Z">
              <w:r w:rsidRPr="00325DF4">
                <w:rPr>
                  <w:rFonts w:ascii="Arial" w:hAnsi="Arial" w:cs="Arial"/>
                </w:rPr>
                <w:t xml:space="preserve"> dipnotlarda </w:t>
              </w:r>
            </w:ins>
            <w:ins w:id="1162" w:author="Hasan Acılar" w:date="2014-10-28T10:28:00Z">
              <w:r w:rsidRPr="00325DF4">
                <w:rPr>
                  <w:rFonts w:ascii="Arial" w:hAnsi="Arial" w:cs="Arial"/>
                </w:rPr>
                <w:t>gösterilir</w:t>
              </w:r>
            </w:ins>
            <w:ins w:id="1163" w:author="Hasan Acılar" w:date="2014-10-28T10:26:00Z">
              <w:r w:rsidRPr="00325DF4">
                <w:rPr>
                  <w:rFonts w:ascii="Arial" w:hAnsi="Arial" w:cs="Arial"/>
                </w:rPr>
                <w:t>.</w:t>
              </w:r>
            </w:ins>
          </w:p>
          <w:p w:rsidR="00781F0E" w:rsidRPr="00325DF4" w:rsidRDefault="00781F0E" w:rsidP="004765AB">
            <w:pPr>
              <w:pStyle w:val="Balk2"/>
              <w:spacing w:before="0" w:after="0"/>
              <w:ind w:firstLine="567"/>
              <w:rPr>
                <w:i w:val="0"/>
                <w:sz w:val="24"/>
                <w:szCs w:val="24"/>
              </w:rPr>
            </w:pPr>
          </w:p>
          <w:p w:rsidR="004765AB" w:rsidRPr="00325DF4" w:rsidRDefault="004765AB" w:rsidP="004765AB">
            <w:pPr>
              <w:pStyle w:val="Balk2"/>
              <w:spacing w:before="0" w:after="0"/>
              <w:ind w:firstLine="567"/>
              <w:rPr>
                <w:i w:val="0"/>
                <w:sz w:val="24"/>
                <w:szCs w:val="24"/>
              </w:rPr>
            </w:pPr>
            <w:r w:rsidRPr="00325DF4">
              <w:rPr>
                <w:i w:val="0"/>
                <w:sz w:val="24"/>
                <w:szCs w:val="24"/>
              </w:rPr>
              <w:t>Yabancı kaynaklara ilişkin ilkeler</w:t>
            </w:r>
          </w:p>
          <w:p w:rsidR="004765AB" w:rsidRPr="00325DF4" w:rsidRDefault="004765AB" w:rsidP="004765AB">
            <w:pPr>
              <w:ind w:firstLine="567"/>
              <w:jc w:val="both"/>
              <w:rPr>
                <w:rFonts w:ascii="Arial" w:hAnsi="Arial" w:cs="Arial"/>
              </w:rPr>
            </w:pPr>
            <w:r w:rsidRPr="00325DF4">
              <w:rPr>
                <w:rFonts w:ascii="Arial" w:hAnsi="Arial" w:cs="Arial"/>
                <w:b/>
              </w:rPr>
              <w:t xml:space="preserve">MADDE 10- </w:t>
            </w:r>
            <w:ins w:id="1164" w:author="Volkan ARTAR" w:date="2014-09-28T18:11:00Z">
              <w:r w:rsidRPr="00325DF4">
                <w:rPr>
                  <w:rFonts w:ascii="Arial" w:hAnsi="Arial" w:cs="Arial"/>
                </w:rPr>
                <w:t xml:space="preserve">(1) </w:t>
              </w:r>
            </w:ins>
            <w:r w:rsidRPr="00325DF4">
              <w:rPr>
                <w:rFonts w:ascii="Arial" w:hAnsi="Arial" w:cs="Arial"/>
              </w:rPr>
              <w:t>Yabancı kaynaklara ilişkin ilkeler şunlardır:</w:t>
            </w:r>
          </w:p>
          <w:p w:rsidR="004765AB" w:rsidRPr="00325DF4" w:rsidRDefault="004765AB" w:rsidP="004765AB">
            <w:pPr>
              <w:ind w:firstLine="567"/>
              <w:jc w:val="both"/>
              <w:rPr>
                <w:rFonts w:ascii="Arial" w:hAnsi="Arial" w:cs="Arial"/>
              </w:rPr>
            </w:pPr>
            <w:r w:rsidRPr="00325DF4">
              <w:rPr>
                <w:rFonts w:ascii="Arial" w:hAnsi="Arial" w:cs="Arial"/>
              </w:rPr>
              <w:t>a) Yabancı kaynaklar vade yapılarına göre kısa vadeli yabancı kaynaklar ve uzun vadeli yabancı kaynaklar ana hesap gruplarına ayrılır. Kısa vadeli yabancı kaynaklar ana hesap grubu; kısa vadeli iç mali borçlar, kısa vadeli dış mali borçlar, faaliyet borçları, emanet yabancı kaynaklar, alınan avanslar, yıllara yaygın inşaat ve onarım hakedişleri, ödenecek diğer yükümlülükler, borç ve gider karşılıkları, gelecek aylara ait gelirler ve gider tahakkukları ve diğer kısa vadeli yabancı kaynaklar hesap gruplarına, uzun vadeli yabancı kaynaklar ana hesap grubu ise; uzun vadeli iç mali borçlar, uzun vadeli dış mali borçlar, faaliyet borçları, diğer borçlar, alınan avanslar, borç ve gider karşılıkları, gelecek yıllara ait gelirler ve gider tahakkukları ve diğer uzun vadeli yabancı kaynaklar hesap gruplarına ayrılır.</w:t>
            </w:r>
          </w:p>
          <w:p w:rsidR="004765AB" w:rsidRPr="00325DF4" w:rsidRDefault="004765AB" w:rsidP="004765AB">
            <w:pPr>
              <w:ind w:firstLine="567"/>
              <w:jc w:val="both"/>
              <w:rPr>
                <w:rFonts w:ascii="Arial" w:hAnsi="Arial" w:cs="Arial"/>
              </w:rPr>
            </w:pPr>
            <w:r w:rsidRPr="00325DF4">
              <w:rPr>
                <w:rFonts w:ascii="Arial" w:hAnsi="Arial" w:cs="Arial"/>
              </w:rPr>
              <w:t>b) Kamu idarelerinin vadesi bir yıl veya faaliyet dönemiyle sınırlı olan yükümlülükleri, bilançoda kısa vadeli yabancı kaynaklar ana hesap grubu içinde gösterilir.</w:t>
            </w:r>
          </w:p>
          <w:p w:rsidR="004765AB" w:rsidRPr="00325DF4" w:rsidRDefault="004765AB" w:rsidP="004765AB">
            <w:pPr>
              <w:ind w:firstLine="567"/>
              <w:jc w:val="both"/>
              <w:rPr>
                <w:rFonts w:ascii="Arial" w:hAnsi="Arial" w:cs="Arial"/>
              </w:rPr>
            </w:pPr>
            <w:r w:rsidRPr="00325DF4">
              <w:rPr>
                <w:rFonts w:ascii="Arial" w:hAnsi="Arial" w:cs="Arial"/>
              </w:rPr>
              <w:t xml:space="preserve">c) Kamu idarelerinin vadesi bir yılı aşan yükümlülükleri bilançoda uzun vadeli yabancı kaynaklar ana hesap grubu </w:t>
            </w:r>
            <w:r w:rsidRPr="00325DF4">
              <w:rPr>
                <w:rFonts w:ascii="Arial" w:hAnsi="Arial" w:cs="Arial"/>
              </w:rPr>
              <w:lastRenderedPageBreak/>
              <w:t>içinde gösterilir. Dönem sonu bilanço gününde bu grupta yer alan yükümlülüklerden vadeleri bir yılın altına inenler, kısa vadeli yabancı kaynaklar ana hesap grubundaki ilgili hesaplara aktarılır.</w:t>
            </w:r>
          </w:p>
          <w:p w:rsidR="004765AB" w:rsidRPr="00325DF4" w:rsidRDefault="004765AB" w:rsidP="00781F0E">
            <w:pPr>
              <w:ind w:firstLine="567"/>
              <w:jc w:val="both"/>
              <w:rPr>
                <w:rFonts w:ascii="Arial" w:hAnsi="Arial" w:cs="Arial"/>
              </w:rPr>
            </w:pPr>
            <w:ins w:id="1165" w:author="Volkan ARTAR" w:date="2014-09-28T22:27:00Z">
              <w:r w:rsidRPr="00325DF4">
                <w:rPr>
                  <w:rFonts w:ascii="Arial" w:hAnsi="Arial" w:cs="Arial"/>
                </w:rPr>
                <w:t>ç)</w:t>
              </w:r>
            </w:ins>
            <w:r w:rsidRPr="00325DF4">
              <w:rPr>
                <w:rFonts w:ascii="Arial" w:hAnsi="Arial" w:cs="Arial"/>
              </w:rPr>
              <w:t xml:space="preserve"> Gelecek dönemlere ait olarak önceden tahsil edilen gelirler ile cari dönemde tahakkuk eden ancak, gelecek dönemlerde ödenecek olan giderler tahakkuk tarihinde muhasebeleştirilir ve bilançoda gösterilir. Yabancı kaynaklar arasında yer alan borçlara ilişkin olarak tahakkuk eden ancak, ödeme zamanı gelmeyen faiz borçları ilgili hesaplarda gösterilir.</w:t>
            </w:r>
          </w:p>
          <w:p w:rsidR="004765AB" w:rsidRPr="00325DF4" w:rsidRDefault="004765AB" w:rsidP="004765AB">
            <w:pPr>
              <w:ind w:firstLine="567"/>
              <w:jc w:val="both"/>
              <w:rPr>
                <w:rFonts w:ascii="Arial" w:hAnsi="Arial" w:cs="Arial"/>
              </w:rPr>
            </w:pPr>
            <w:ins w:id="1166" w:author="Volkan ARTAR" w:date="2014-09-28T22:27:00Z">
              <w:r w:rsidRPr="00325DF4">
                <w:rPr>
                  <w:rFonts w:ascii="Arial" w:hAnsi="Arial" w:cs="Arial"/>
                </w:rPr>
                <w:t>d)</w:t>
              </w:r>
            </w:ins>
            <w:r w:rsidRPr="00325DF4">
              <w:rPr>
                <w:rFonts w:ascii="Arial" w:hAnsi="Arial" w:cs="Arial"/>
              </w:rPr>
              <w:t xml:space="preserve"> Kamu idarelerinin bilinen ve tutarları tahmin ve hesap edilebilen bütün yabancı kaynakları kaydedilir ve bilançoda gösterilir. </w:t>
            </w:r>
          </w:p>
          <w:p w:rsidR="004765AB" w:rsidRPr="00325DF4" w:rsidRDefault="004765AB" w:rsidP="004765AB">
            <w:pPr>
              <w:ind w:firstLine="567"/>
              <w:jc w:val="both"/>
              <w:rPr>
                <w:rFonts w:ascii="Arial" w:hAnsi="Arial" w:cs="Arial"/>
              </w:rPr>
            </w:pPr>
            <w:ins w:id="1167" w:author="Volkan ARTAR" w:date="2014-09-28T22:27:00Z">
              <w:r w:rsidRPr="00325DF4">
                <w:rPr>
                  <w:rFonts w:ascii="Arial" w:hAnsi="Arial" w:cs="Arial"/>
                </w:rPr>
                <w:t>e)</w:t>
              </w:r>
            </w:ins>
            <w:r w:rsidRPr="00325DF4">
              <w:rPr>
                <w:rFonts w:ascii="Arial" w:hAnsi="Arial" w:cs="Arial"/>
              </w:rPr>
              <w:t xml:space="preserve"> Dönem sonu bilanço gününde yabancı kaynak hesaplarında kayıtlı olup, yabancı para cinsinden takip ve ödemesi yapılan tutarlar değerlemeye tabi tutulur ve raporlama tarihindeki değerleriyle mali raporlarda gösterilir.</w:t>
            </w:r>
          </w:p>
          <w:p w:rsidR="004765AB" w:rsidRPr="00325DF4" w:rsidRDefault="004765AB" w:rsidP="004765AB">
            <w:pPr>
              <w:ind w:firstLine="567"/>
              <w:jc w:val="both"/>
              <w:rPr>
                <w:rFonts w:ascii="Arial" w:hAnsi="Arial" w:cs="Arial"/>
              </w:rPr>
            </w:pPr>
            <w:ins w:id="1168" w:author="Volkan ARTAR" w:date="2014-09-28T22:27:00Z">
              <w:r w:rsidRPr="00325DF4">
                <w:rPr>
                  <w:rFonts w:ascii="Arial" w:hAnsi="Arial" w:cs="Arial"/>
                </w:rPr>
                <w:t>f)</w:t>
              </w:r>
            </w:ins>
            <w:r w:rsidRPr="00325DF4">
              <w:rPr>
                <w:rFonts w:ascii="Arial" w:hAnsi="Arial" w:cs="Arial"/>
              </w:rPr>
              <w:t xml:space="preserve"> Mal ve hizmet karşılığı teminat veya depozito olarak alınan tutarlar yabancı kaynaklar içinde gösterilir.</w:t>
            </w:r>
          </w:p>
          <w:p w:rsidR="004765AB" w:rsidRPr="00325DF4" w:rsidRDefault="004765AB" w:rsidP="004765AB">
            <w:pPr>
              <w:ind w:firstLine="567"/>
              <w:jc w:val="both"/>
              <w:rPr>
                <w:rFonts w:ascii="Arial" w:hAnsi="Arial" w:cs="Arial"/>
              </w:rPr>
            </w:pPr>
          </w:p>
          <w:p w:rsidR="004765AB" w:rsidRPr="00325DF4" w:rsidRDefault="004765AB" w:rsidP="004765AB">
            <w:pPr>
              <w:pStyle w:val="Balk2"/>
              <w:spacing w:before="0" w:after="0"/>
              <w:ind w:firstLine="567"/>
              <w:rPr>
                <w:i w:val="0"/>
                <w:sz w:val="24"/>
                <w:szCs w:val="24"/>
              </w:rPr>
            </w:pPr>
            <w:r w:rsidRPr="00325DF4">
              <w:rPr>
                <w:i w:val="0"/>
                <w:sz w:val="24"/>
                <w:szCs w:val="24"/>
              </w:rPr>
              <w:t>Öz kaynaklara ilişkin ilkeler</w:t>
            </w:r>
          </w:p>
          <w:p w:rsidR="004765AB" w:rsidRPr="00325DF4" w:rsidRDefault="004765AB" w:rsidP="004765AB">
            <w:pPr>
              <w:ind w:firstLine="567"/>
              <w:jc w:val="both"/>
              <w:rPr>
                <w:rFonts w:ascii="Arial" w:hAnsi="Arial" w:cs="Arial"/>
              </w:rPr>
            </w:pPr>
            <w:r w:rsidRPr="00325DF4">
              <w:rPr>
                <w:rFonts w:ascii="Arial" w:hAnsi="Arial" w:cs="Arial"/>
                <w:b/>
              </w:rPr>
              <w:t>MADDE 11-</w:t>
            </w:r>
            <w:r w:rsidRPr="00325DF4">
              <w:rPr>
                <w:rFonts w:ascii="Arial" w:hAnsi="Arial" w:cs="Arial"/>
              </w:rPr>
              <w:t xml:space="preserve"> </w:t>
            </w:r>
            <w:ins w:id="1169" w:author="Volkan ARTAR" w:date="2014-09-28T18:11:00Z">
              <w:r w:rsidRPr="00325DF4">
                <w:rPr>
                  <w:rFonts w:ascii="Arial" w:hAnsi="Arial" w:cs="Arial"/>
                </w:rPr>
                <w:t xml:space="preserve">(1) </w:t>
              </w:r>
            </w:ins>
            <w:r w:rsidRPr="00325DF4">
              <w:rPr>
                <w:rFonts w:ascii="Arial" w:hAnsi="Arial" w:cs="Arial"/>
              </w:rPr>
              <w:t>Öz kaynaklara ilişkin ilkeler şunlardır:</w:t>
            </w:r>
          </w:p>
          <w:p w:rsidR="004765AB" w:rsidRPr="00325DF4" w:rsidRDefault="004765AB" w:rsidP="004765AB">
            <w:pPr>
              <w:ind w:firstLine="567"/>
              <w:jc w:val="both"/>
              <w:rPr>
                <w:rFonts w:ascii="Arial" w:hAnsi="Arial" w:cs="Arial"/>
              </w:rPr>
            </w:pPr>
            <w:r w:rsidRPr="00325DF4">
              <w:rPr>
                <w:rFonts w:ascii="Arial" w:hAnsi="Arial" w:cs="Arial"/>
              </w:rPr>
              <w:t xml:space="preserve">a) Öz kaynaklar ana hesap grubu; net değer (sermaye), değer hareketleri, yedekler, geçmiş yıllar olumlu faaliyet sonuçları ve geçmiş yıllar olumsuz faaliyet sonuçları ile dönem faaliyet sonuçları hesap gruplarına ayrılır. Yedekler, gelir unsuru olarak faaliyet sonuçları tablosuna aktarılmaz. Genel yönetim kapsamında ticari esaslara göre faaliyet gösteren kamu idarelerinin varlık hesaplarında net değer yerine, kendilerine tahsis edilen sermaye ile bunun ödenmiş miktarı gösterilir. </w:t>
            </w:r>
          </w:p>
          <w:p w:rsidR="006B61C4" w:rsidRDefault="006B61C4" w:rsidP="004765AB">
            <w:pPr>
              <w:ind w:firstLine="567"/>
              <w:jc w:val="both"/>
              <w:rPr>
                <w:rFonts w:ascii="Arial" w:hAnsi="Arial" w:cs="Arial"/>
              </w:rPr>
            </w:pPr>
          </w:p>
          <w:p w:rsidR="004765AB" w:rsidRPr="00325DF4" w:rsidRDefault="004765AB" w:rsidP="004765AB">
            <w:pPr>
              <w:ind w:firstLine="567"/>
              <w:jc w:val="both"/>
              <w:rPr>
                <w:rFonts w:ascii="Arial" w:hAnsi="Arial" w:cs="Arial"/>
              </w:rPr>
            </w:pPr>
            <w:r w:rsidRPr="00325DF4">
              <w:rPr>
                <w:rFonts w:ascii="Arial" w:hAnsi="Arial" w:cs="Arial"/>
              </w:rPr>
              <w:lastRenderedPageBreak/>
              <w:t>b) İlk açılış bilançosuna dâhil edilememiş bulunan varlık ve yabancı kaynakların envanteri yapıldıkça belirlenen değeri ilgili varlık veya yabancı kaynak hesabına ve net değere (sermayeye) ilave edilir.</w:t>
            </w:r>
          </w:p>
          <w:p w:rsidR="004765AB" w:rsidRPr="00325DF4" w:rsidRDefault="004765AB" w:rsidP="004765AB">
            <w:pPr>
              <w:ind w:firstLine="567"/>
              <w:jc w:val="both"/>
              <w:rPr>
                <w:rFonts w:ascii="Arial" w:hAnsi="Arial" w:cs="Arial"/>
              </w:rPr>
            </w:pPr>
            <w:r w:rsidRPr="00325DF4">
              <w:rPr>
                <w:rFonts w:ascii="Arial" w:hAnsi="Arial" w:cs="Arial"/>
              </w:rPr>
              <w:t>c) Dönem faaliyet sonucu ile önceki yıl/yıllar faaliyet sonuçları bu grupta yer alır.</w:t>
            </w:r>
          </w:p>
          <w:p w:rsidR="004765AB" w:rsidRPr="00325DF4" w:rsidRDefault="004765AB" w:rsidP="004765AB">
            <w:pPr>
              <w:ind w:firstLine="567"/>
              <w:jc w:val="both"/>
              <w:rPr>
                <w:rFonts w:ascii="Arial" w:hAnsi="Arial" w:cs="Arial"/>
              </w:rPr>
            </w:pPr>
            <w:ins w:id="1170" w:author="Volkan ARTAR" w:date="2014-09-28T22:27:00Z">
              <w:r w:rsidRPr="00325DF4">
                <w:rPr>
                  <w:rFonts w:ascii="Arial" w:hAnsi="Arial" w:cs="Arial"/>
                </w:rPr>
                <w:t>ç)</w:t>
              </w:r>
            </w:ins>
            <w:r w:rsidRPr="00325DF4">
              <w:rPr>
                <w:rFonts w:ascii="Arial" w:hAnsi="Arial" w:cs="Arial"/>
              </w:rPr>
              <w:t xml:space="preserve"> Öz kaynakların bilançoda net olarak gösterilmesi için öz kaynak kalemlerinden negatif değer taşıyanlar indirim kalemleri olarak yer alır.</w:t>
            </w:r>
          </w:p>
          <w:p w:rsidR="00781F0E" w:rsidRPr="00325DF4" w:rsidRDefault="00781F0E" w:rsidP="004765AB">
            <w:pPr>
              <w:pStyle w:val="Balk2"/>
              <w:spacing w:before="0" w:after="0"/>
              <w:ind w:firstLine="567"/>
              <w:rPr>
                <w:i w:val="0"/>
                <w:sz w:val="24"/>
                <w:szCs w:val="24"/>
              </w:rPr>
            </w:pPr>
          </w:p>
          <w:p w:rsidR="004765AB" w:rsidRPr="00325DF4" w:rsidRDefault="004765AB" w:rsidP="004765AB">
            <w:pPr>
              <w:pStyle w:val="Balk2"/>
              <w:spacing w:before="0" w:after="0"/>
              <w:ind w:firstLine="567"/>
              <w:rPr>
                <w:i w:val="0"/>
                <w:sz w:val="24"/>
                <w:szCs w:val="24"/>
              </w:rPr>
            </w:pPr>
            <w:r w:rsidRPr="00325DF4">
              <w:rPr>
                <w:i w:val="0"/>
                <w:sz w:val="24"/>
                <w:szCs w:val="24"/>
              </w:rPr>
              <w:t>Nazım hesaplara ilişkin ilkeler</w:t>
            </w:r>
          </w:p>
          <w:p w:rsidR="004765AB" w:rsidRPr="00325DF4" w:rsidRDefault="004765AB" w:rsidP="004765AB">
            <w:pPr>
              <w:ind w:firstLine="567"/>
              <w:jc w:val="both"/>
              <w:rPr>
                <w:rFonts w:ascii="Arial" w:hAnsi="Arial" w:cs="Arial"/>
              </w:rPr>
            </w:pPr>
            <w:r w:rsidRPr="00325DF4">
              <w:rPr>
                <w:rFonts w:ascii="Arial" w:hAnsi="Arial" w:cs="Arial"/>
                <w:b/>
              </w:rPr>
              <w:t>MADDE 12-</w:t>
            </w:r>
            <w:r w:rsidRPr="00325DF4">
              <w:rPr>
                <w:rFonts w:ascii="Arial" w:hAnsi="Arial" w:cs="Arial"/>
              </w:rPr>
              <w:t xml:space="preserve"> </w:t>
            </w:r>
            <w:ins w:id="1171" w:author="Volkan ARTAR" w:date="2014-09-28T18:11:00Z">
              <w:r w:rsidRPr="00325DF4">
                <w:rPr>
                  <w:rFonts w:ascii="Arial" w:hAnsi="Arial" w:cs="Arial"/>
                </w:rPr>
                <w:t xml:space="preserve">(1) </w:t>
              </w:r>
            </w:ins>
            <w:r w:rsidRPr="00325DF4">
              <w:rPr>
                <w:rFonts w:ascii="Arial" w:hAnsi="Arial" w:cs="Arial"/>
              </w:rPr>
              <w:t>Nazım hesaplara ilişkin ilkeler şunlardır:</w:t>
            </w:r>
          </w:p>
          <w:p w:rsidR="004765AB" w:rsidRPr="00325DF4" w:rsidRDefault="004765AB" w:rsidP="004765AB">
            <w:pPr>
              <w:ind w:firstLine="567"/>
              <w:jc w:val="both"/>
              <w:rPr>
                <w:rFonts w:ascii="Arial" w:hAnsi="Arial" w:cs="Arial"/>
              </w:rPr>
            </w:pPr>
            <w:r w:rsidRPr="00325DF4">
              <w:rPr>
                <w:rFonts w:ascii="Arial" w:hAnsi="Arial" w:cs="Arial"/>
              </w:rPr>
              <w:t>a) Kamu idarelerinin varlık, kaynak, gelir ve gider hesaplarının dışında, muhasebenin bilgi verme ve izleme görevi yüklediği işlemleri, muhasebe disiplini altında toplanması istenen işlemleri ile gelecekte doğması muhtemel hak ve yükümlülüklerine ilişkin işlemlerini izlemek üzere nazım hesaplar kullanılır.</w:t>
            </w:r>
          </w:p>
          <w:p w:rsidR="004765AB" w:rsidRPr="00325DF4" w:rsidRDefault="004765AB" w:rsidP="004765AB">
            <w:pPr>
              <w:ind w:firstLine="567"/>
              <w:jc w:val="both"/>
              <w:rPr>
                <w:rFonts w:ascii="Arial" w:hAnsi="Arial" w:cs="Arial"/>
              </w:rPr>
            </w:pPr>
            <w:r w:rsidRPr="00325DF4">
              <w:rPr>
                <w:rFonts w:ascii="Arial" w:hAnsi="Arial" w:cs="Arial"/>
              </w:rPr>
              <w:t>b) Nazım hesaplar, yalnızca ilgili olduğu diğer nazım hesaplarla karşılıklı olarak borç ve alacak çalışan hesaplardan oluşur. Bu hesaplar mizanda ve bilançonun dipnotunda gösterilir.</w:t>
            </w:r>
          </w:p>
          <w:p w:rsidR="004765AB" w:rsidRDefault="004765AB" w:rsidP="004765AB">
            <w:pPr>
              <w:ind w:firstLine="567"/>
              <w:jc w:val="both"/>
              <w:rPr>
                <w:rFonts w:ascii="Arial" w:hAnsi="Arial" w:cs="Arial"/>
              </w:rPr>
            </w:pPr>
          </w:p>
          <w:p w:rsidR="006B61C4" w:rsidRPr="00325DF4" w:rsidRDefault="006B61C4" w:rsidP="004765AB">
            <w:pPr>
              <w:ind w:firstLine="567"/>
              <w:jc w:val="both"/>
              <w:rPr>
                <w:rFonts w:ascii="Arial" w:hAnsi="Arial" w:cs="Arial"/>
              </w:rPr>
            </w:pPr>
          </w:p>
          <w:p w:rsidR="004765AB" w:rsidRPr="00325DF4" w:rsidRDefault="004765AB" w:rsidP="004765AB">
            <w:pPr>
              <w:pStyle w:val="Balk1"/>
              <w:spacing w:before="0" w:after="0"/>
              <w:ind w:firstLine="567"/>
              <w:jc w:val="center"/>
              <w:rPr>
                <w:sz w:val="24"/>
                <w:szCs w:val="24"/>
              </w:rPr>
            </w:pPr>
            <w:r w:rsidRPr="00325DF4">
              <w:rPr>
                <w:sz w:val="24"/>
                <w:szCs w:val="24"/>
              </w:rPr>
              <w:t>ÜÇÜNCÜ BÖLÜM</w:t>
            </w:r>
          </w:p>
          <w:p w:rsidR="004765AB" w:rsidRPr="00325DF4" w:rsidRDefault="004765AB" w:rsidP="004765AB">
            <w:pPr>
              <w:pStyle w:val="Balk1"/>
              <w:spacing w:before="0" w:after="0"/>
              <w:ind w:firstLine="567"/>
              <w:jc w:val="center"/>
              <w:rPr>
                <w:sz w:val="24"/>
                <w:szCs w:val="24"/>
              </w:rPr>
            </w:pPr>
            <w:r w:rsidRPr="00325DF4">
              <w:rPr>
                <w:sz w:val="24"/>
                <w:szCs w:val="24"/>
              </w:rPr>
              <w:t>Genel Yönetim Muhasebe Standartları, Kuralları ve Uygulanması</w:t>
            </w:r>
          </w:p>
          <w:p w:rsidR="004765AB" w:rsidRPr="00325DF4" w:rsidRDefault="004765AB" w:rsidP="004765AB">
            <w:pPr>
              <w:ind w:firstLine="567"/>
              <w:rPr>
                <w:rFonts w:ascii="Arial" w:hAnsi="Arial" w:cs="Arial"/>
              </w:rPr>
            </w:pPr>
          </w:p>
          <w:p w:rsidR="004765AB" w:rsidRPr="00325DF4" w:rsidRDefault="004765AB" w:rsidP="004765AB">
            <w:pPr>
              <w:pStyle w:val="Balk2"/>
              <w:spacing w:before="0" w:after="0"/>
              <w:ind w:firstLine="567"/>
              <w:rPr>
                <w:i w:val="0"/>
                <w:sz w:val="24"/>
                <w:szCs w:val="24"/>
              </w:rPr>
            </w:pPr>
            <w:r w:rsidRPr="00325DF4">
              <w:rPr>
                <w:i w:val="0"/>
                <w:sz w:val="24"/>
                <w:szCs w:val="24"/>
              </w:rPr>
              <w:t>Genel yönetim muhasebe standartlarının oluşturulması</w:t>
            </w:r>
          </w:p>
          <w:p w:rsidR="004765AB" w:rsidRPr="00325DF4" w:rsidRDefault="004765AB" w:rsidP="004765AB">
            <w:pPr>
              <w:ind w:firstLine="567"/>
              <w:jc w:val="both"/>
              <w:rPr>
                <w:rFonts w:ascii="Arial" w:hAnsi="Arial" w:cs="Arial"/>
              </w:rPr>
            </w:pPr>
            <w:r w:rsidRPr="00325DF4">
              <w:rPr>
                <w:rFonts w:ascii="Arial" w:hAnsi="Arial" w:cs="Arial"/>
                <w:b/>
              </w:rPr>
              <w:t>MADDE 13-</w:t>
            </w:r>
            <w:r w:rsidRPr="00325DF4">
              <w:rPr>
                <w:rFonts w:ascii="Arial" w:hAnsi="Arial" w:cs="Arial"/>
              </w:rPr>
              <w:t xml:space="preserve"> </w:t>
            </w:r>
            <w:ins w:id="1172" w:author="Volkan ARTAR" w:date="2014-09-28T18:11:00Z">
              <w:r w:rsidRPr="00325DF4">
                <w:rPr>
                  <w:rFonts w:ascii="Arial" w:hAnsi="Arial" w:cs="Arial"/>
                </w:rPr>
                <w:t xml:space="preserve">(1) </w:t>
              </w:r>
            </w:ins>
            <w:r w:rsidRPr="00325DF4">
              <w:rPr>
                <w:rFonts w:ascii="Arial" w:hAnsi="Arial" w:cs="Arial"/>
              </w:rPr>
              <w:t xml:space="preserve">Genel yönetim muhasebe ve raporlama standartları Kurul tarafından oluşturulur. Bu Yönetmeliğin ilgili </w:t>
            </w:r>
            <w:r w:rsidRPr="00325DF4">
              <w:rPr>
                <w:rFonts w:ascii="Arial" w:hAnsi="Arial" w:cs="Arial"/>
              </w:rPr>
              <w:lastRenderedPageBreak/>
              <w:t xml:space="preserve">maddelerinde belirtilen muhasebe ve raporlama standartlarındaki değişiklikler ve iyileştirmeler de dâhil, bu konudaki uluslararası gelişmeler Kurulca izlenir ve uyarlanır. </w:t>
            </w:r>
          </w:p>
          <w:p w:rsidR="004765AB" w:rsidRPr="00325DF4" w:rsidRDefault="004765AB" w:rsidP="004765AB">
            <w:pPr>
              <w:ind w:firstLine="567"/>
              <w:jc w:val="both"/>
              <w:rPr>
                <w:rFonts w:ascii="Arial" w:hAnsi="Arial" w:cs="Arial"/>
              </w:rPr>
            </w:pPr>
          </w:p>
          <w:p w:rsidR="004765AB" w:rsidRPr="00325DF4" w:rsidRDefault="004765AB" w:rsidP="004765AB">
            <w:pPr>
              <w:pStyle w:val="Balk2"/>
              <w:spacing w:before="0" w:after="0"/>
              <w:ind w:firstLine="567"/>
              <w:rPr>
                <w:i w:val="0"/>
                <w:sz w:val="24"/>
                <w:szCs w:val="24"/>
              </w:rPr>
            </w:pPr>
            <w:r w:rsidRPr="00325DF4">
              <w:rPr>
                <w:i w:val="0"/>
                <w:sz w:val="24"/>
                <w:szCs w:val="24"/>
              </w:rPr>
              <w:t>Muhasebe işlemi</w:t>
            </w:r>
          </w:p>
          <w:p w:rsidR="004765AB" w:rsidRPr="00325DF4" w:rsidRDefault="004765AB" w:rsidP="004765AB">
            <w:pPr>
              <w:ind w:firstLine="567"/>
              <w:jc w:val="both"/>
              <w:rPr>
                <w:rFonts w:ascii="Arial" w:hAnsi="Arial" w:cs="Arial"/>
              </w:rPr>
            </w:pPr>
            <w:r w:rsidRPr="00325DF4">
              <w:rPr>
                <w:rFonts w:ascii="Arial" w:hAnsi="Arial" w:cs="Arial"/>
                <w:b/>
              </w:rPr>
              <w:t>MADDE 14-</w:t>
            </w:r>
            <w:r w:rsidRPr="00325DF4">
              <w:rPr>
                <w:rFonts w:ascii="Arial" w:hAnsi="Arial" w:cs="Arial"/>
              </w:rPr>
              <w:t xml:space="preserve"> </w:t>
            </w:r>
            <w:ins w:id="1173" w:author="Volkan ARTAR" w:date="2014-09-28T18:11:00Z">
              <w:r w:rsidRPr="00325DF4">
                <w:rPr>
                  <w:rFonts w:ascii="Arial" w:hAnsi="Arial" w:cs="Arial"/>
                </w:rPr>
                <w:t xml:space="preserve">(1) </w:t>
              </w:r>
            </w:ins>
            <w:r w:rsidRPr="00325DF4">
              <w:rPr>
                <w:rFonts w:ascii="Arial" w:hAnsi="Arial" w:cs="Arial"/>
              </w:rPr>
              <w:t xml:space="preserve">Bir kamu idaresinin başka bir kamu idaresi veya diğer üçüncü kişilerle olan karşılıklı ekonomik ilişkileri veya kamu idaresinin kendi içinde muhasebe işlemi olarak değerlendirilmesi ve raporlanması gereken ve para cinsinden ifade edilebilen her türlü işlemi muhasebe işlemidir. Muhasebe işlemi; </w:t>
            </w:r>
          </w:p>
          <w:p w:rsidR="004765AB" w:rsidRPr="00325DF4" w:rsidRDefault="004765AB" w:rsidP="004765AB">
            <w:pPr>
              <w:ind w:firstLine="567"/>
              <w:jc w:val="both"/>
              <w:rPr>
                <w:rFonts w:ascii="Arial" w:hAnsi="Arial" w:cs="Arial"/>
              </w:rPr>
            </w:pPr>
            <w:r w:rsidRPr="00325DF4">
              <w:rPr>
                <w:rFonts w:ascii="Arial" w:hAnsi="Arial" w:cs="Arial"/>
              </w:rPr>
              <w:t xml:space="preserve">a) Karşılıklı yükümlülük doğuran mübadele ilişkisi, </w:t>
            </w:r>
          </w:p>
          <w:p w:rsidR="004765AB" w:rsidRPr="00325DF4" w:rsidRDefault="004765AB" w:rsidP="004765AB">
            <w:pPr>
              <w:ind w:firstLine="567"/>
              <w:jc w:val="both"/>
              <w:rPr>
                <w:rFonts w:ascii="Arial" w:hAnsi="Arial" w:cs="Arial"/>
              </w:rPr>
            </w:pPr>
            <w:r w:rsidRPr="00325DF4">
              <w:rPr>
                <w:rFonts w:ascii="Arial" w:hAnsi="Arial" w:cs="Arial"/>
              </w:rPr>
              <w:t>b) Bir mal veya hizmetin karşılıksız olarak başka bir kuruma veya diğer üçüncü kişilere devri,</w:t>
            </w:r>
          </w:p>
          <w:p w:rsidR="004F213F" w:rsidRPr="00325DF4" w:rsidRDefault="004F213F" w:rsidP="004765AB">
            <w:pPr>
              <w:ind w:firstLine="567"/>
              <w:jc w:val="both"/>
              <w:rPr>
                <w:rFonts w:ascii="Arial" w:hAnsi="Arial" w:cs="Arial"/>
              </w:rPr>
            </w:pPr>
          </w:p>
          <w:p w:rsidR="004765AB" w:rsidRPr="00325DF4" w:rsidRDefault="004765AB" w:rsidP="004765AB">
            <w:pPr>
              <w:ind w:firstLine="567"/>
              <w:jc w:val="both"/>
              <w:rPr>
                <w:rFonts w:ascii="Arial" w:hAnsi="Arial" w:cs="Arial"/>
              </w:rPr>
            </w:pPr>
            <w:r w:rsidRPr="00325DF4">
              <w:rPr>
                <w:rFonts w:ascii="Arial" w:hAnsi="Arial" w:cs="Arial"/>
              </w:rPr>
              <w:t xml:space="preserve">c) Kamu idaresinin kendi içinde muhasebe işlemi olarak değerlendirilmesi gereken ve para cinsinden ifade edilebilen amortisman hesaplanması, </w:t>
            </w:r>
            <w:ins w:id="1174" w:author="Admin" w:date="2013-02-26T10:21:00Z">
              <w:r w:rsidRPr="00325DF4">
                <w:rPr>
                  <w:rFonts w:ascii="Arial" w:hAnsi="Arial" w:cs="Arial"/>
                </w:rPr>
                <w:t>enflasyon düzeltmesi</w:t>
              </w:r>
            </w:ins>
            <w:r w:rsidRPr="00325DF4">
              <w:rPr>
                <w:rFonts w:ascii="Arial" w:hAnsi="Arial" w:cs="Arial"/>
              </w:rPr>
              <w:t xml:space="preserve"> yapılması, stokların kullanılması,</w:t>
            </w:r>
          </w:p>
          <w:p w:rsidR="004765AB" w:rsidRPr="00325DF4" w:rsidRDefault="004765AB" w:rsidP="004765AB">
            <w:pPr>
              <w:ind w:firstLine="567"/>
              <w:jc w:val="both"/>
              <w:rPr>
                <w:rFonts w:ascii="Arial" w:hAnsi="Arial" w:cs="Arial"/>
              </w:rPr>
            </w:pPr>
            <w:r w:rsidRPr="00325DF4">
              <w:rPr>
                <w:rFonts w:ascii="Arial" w:hAnsi="Arial" w:cs="Arial"/>
              </w:rPr>
              <w:t>ve benzeri şekillerde gerçekleşir.</w:t>
            </w:r>
          </w:p>
          <w:p w:rsidR="004765AB" w:rsidRPr="00325DF4" w:rsidRDefault="004765AB" w:rsidP="004765AB">
            <w:pPr>
              <w:ind w:firstLine="567"/>
              <w:jc w:val="both"/>
              <w:rPr>
                <w:rFonts w:ascii="Arial" w:hAnsi="Arial" w:cs="Arial"/>
              </w:rPr>
            </w:pPr>
          </w:p>
          <w:p w:rsidR="004765AB" w:rsidRPr="00325DF4" w:rsidRDefault="004765AB" w:rsidP="004765AB">
            <w:pPr>
              <w:pStyle w:val="Balk2"/>
              <w:spacing w:before="0" w:after="0"/>
              <w:ind w:firstLine="567"/>
              <w:rPr>
                <w:i w:val="0"/>
                <w:sz w:val="24"/>
                <w:szCs w:val="24"/>
              </w:rPr>
            </w:pPr>
            <w:r w:rsidRPr="00325DF4">
              <w:rPr>
                <w:i w:val="0"/>
                <w:sz w:val="24"/>
                <w:szCs w:val="24"/>
              </w:rPr>
              <w:t>İşlemlerin belgeye dayanması ve belge düzeni</w:t>
            </w:r>
          </w:p>
          <w:p w:rsidR="004765AB" w:rsidRPr="00325DF4" w:rsidRDefault="004765AB" w:rsidP="004765AB">
            <w:pPr>
              <w:ind w:firstLine="567"/>
              <w:jc w:val="both"/>
              <w:rPr>
                <w:rFonts w:ascii="Arial" w:hAnsi="Arial" w:cs="Arial"/>
              </w:rPr>
            </w:pPr>
            <w:r w:rsidRPr="00325DF4">
              <w:rPr>
                <w:rFonts w:ascii="Arial" w:hAnsi="Arial" w:cs="Arial"/>
                <w:b/>
              </w:rPr>
              <w:t>MADDE 15-</w:t>
            </w:r>
            <w:r w:rsidRPr="00325DF4">
              <w:rPr>
                <w:rFonts w:ascii="Arial" w:hAnsi="Arial" w:cs="Arial"/>
              </w:rPr>
              <w:t xml:space="preserve"> </w:t>
            </w:r>
            <w:ins w:id="1175" w:author="Volkan ARTAR" w:date="2014-09-28T18:11:00Z">
              <w:r w:rsidRPr="00325DF4">
                <w:rPr>
                  <w:rFonts w:ascii="Arial" w:hAnsi="Arial" w:cs="Arial"/>
                </w:rPr>
                <w:t xml:space="preserve">(1) </w:t>
              </w:r>
            </w:ins>
            <w:r w:rsidRPr="00325DF4">
              <w:rPr>
                <w:rFonts w:ascii="Arial" w:hAnsi="Arial" w:cs="Arial"/>
              </w:rPr>
              <w:t>Bütün muhasebeleştirme işlemlerinin kanıtlayıcı belgelere dayandırılması zorunludur. Kanıtlayıcı belgeler, muhasebeleştirme belgesinin hazırlanmasını gerektiren ve ilgili mevzuatında belirtilen belgelerden oluşur.</w:t>
            </w:r>
          </w:p>
          <w:p w:rsidR="004765AB" w:rsidRPr="00325DF4" w:rsidRDefault="004765AB" w:rsidP="004765AB">
            <w:pPr>
              <w:ind w:firstLine="567"/>
              <w:jc w:val="both"/>
              <w:rPr>
                <w:rFonts w:ascii="Arial" w:hAnsi="Arial" w:cs="Arial"/>
              </w:rPr>
            </w:pPr>
            <w:ins w:id="1176" w:author="Volkan ARTAR" w:date="2014-09-28T18:11:00Z">
              <w:r w:rsidRPr="00325DF4">
                <w:rPr>
                  <w:rFonts w:ascii="Arial" w:hAnsi="Arial" w:cs="Arial"/>
                </w:rPr>
                <w:t xml:space="preserve">(2) </w:t>
              </w:r>
            </w:ins>
            <w:r w:rsidRPr="00325DF4">
              <w:rPr>
                <w:rFonts w:ascii="Arial" w:hAnsi="Arial" w:cs="Arial"/>
              </w:rPr>
              <w:t xml:space="preserve">Merkezi yönetim kapsamındaki kamu idarelerinde, bu Yönetmelik ve bu Yönetmeliğe uygun olarak hazırlanacak diğer düzenlemelerin uygulanmasında kullanılmak üzere; kayıt, denetim, kontrol ve takip açısından standart bir belge düzeninin oluşturulmasına Bakanlık yetkilidir. Kullanılacak belgelerle ilgili yönetmelikler, mahalli idareler için İçişleri Bakanlığı, sosyal </w:t>
            </w:r>
            <w:r w:rsidRPr="00325DF4">
              <w:rPr>
                <w:rFonts w:ascii="Arial" w:hAnsi="Arial" w:cs="Arial"/>
              </w:rPr>
              <w:lastRenderedPageBreak/>
              <w:t>güvenlik kurumları için bağlı veya ilgili oldukları bakanlıklar tarafından, Bakanlığın uygun görüşü alınmak suretiyle hazırlanır ve uygulanır.</w:t>
            </w:r>
          </w:p>
          <w:p w:rsidR="004765AB" w:rsidRPr="00325DF4" w:rsidRDefault="004765AB" w:rsidP="004765AB">
            <w:pPr>
              <w:ind w:firstLine="567"/>
              <w:jc w:val="both"/>
              <w:rPr>
                <w:rFonts w:ascii="Arial" w:hAnsi="Arial" w:cs="Arial"/>
              </w:rPr>
            </w:pPr>
            <w:ins w:id="1177" w:author="Volkan ARTAR" w:date="2014-09-28T18:12:00Z">
              <w:r w:rsidRPr="00325DF4">
                <w:rPr>
                  <w:rFonts w:ascii="Arial" w:hAnsi="Arial" w:cs="Arial"/>
                </w:rPr>
                <w:t xml:space="preserve">(3) </w:t>
              </w:r>
            </w:ins>
            <w:r w:rsidRPr="00325DF4">
              <w:rPr>
                <w:rFonts w:ascii="Arial" w:hAnsi="Arial" w:cs="Arial"/>
              </w:rPr>
              <w:t>Merkezi yönetim kapsamındaki kamu idarelerinde muhasebeleştirme belgesi olarak Yönetmelik eki Ödeme Emri Belgesi (Örnek: 1) ve Muhasebe İşlem Fişi (Örnek: 2) kullanılır. Bu kamu idareleri, asgari bu belgelerde yer alan bilgileri taşıması kaydıyla, muhasebeleştirme belgelerini kendi düzenleyici metinlerinde farklı içerik ve şekilde ayrıca belirleyebilirler. Mahalli idareler ve sosyal güvenlik kurumlarında kullanılacak muhasebeleştirme belgeleri ise, bu Yönetmeliğe göre Bakanlığın uygun görüşü alınmak suretiyle hazırlanacak kendi düzenlemelerinde belirlenir.</w:t>
            </w:r>
          </w:p>
          <w:p w:rsidR="006B61C4" w:rsidRDefault="006B61C4" w:rsidP="004765AB">
            <w:pPr>
              <w:pStyle w:val="Balk2"/>
              <w:spacing w:before="0" w:after="0"/>
              <w:ind w:firstLine="567"/>
              <w:rPr>
                <w:i w:val="0"/>
                <w:sz w:val="24"/>
                <w:szCs w:val="24"/>
              </w:rPr>
            </w:pPr>
          </w:p>
          <w:p w:rsidR="004765AB" w:rsidRPr="00325DF4" w:rsidRDefault="004765AB" w:rsidP="004765AB">
            <w:pPr>
              <w:pStyle w:val="Balk2"/>
              <w:spacing w:before="0" w:after="0"/>
              <w:ind w:firstLine="567"/>
              <w:rPr>
                <w:i w:val="0"/>
                <w:sz w:val="24"/>
                <w:szCs w:val="24"/>
              </w:rPr>
            </w:pPr>
            <w:r w:rsidRPr="00325DF4">
              <w:rPr>
                <w:i w:val="0"/>
                <w:sz w:val="24"/>
                <w:szCs w:val="24"/>
              </w:rPr>
              <w:t>Kayıt zamanı, kamu gelir ve giderleri ile bütçe gelir ve giderlerinin yılı</w:t>
            </w:r>
          </w:p>
          <w:p w:rsidR="004765AB" w:rsidRPr="00325DF4" w:rsidRDefault="004765AB" w:rsidP="004765AB">
            <w:pPr>
              <w:ind w:firstLine="567"/>
              <w:jc w:val="both"/>
              <w:rPr>
                <w:rFonts w:ascii="Arial" w:hAnsi="Arial" w:cs="Arial"/>
              </w:rPr>
            </w:pPr>
            <w:r w:rsidRPr="00325DF4">
              <w:rPr>
                <w:rFonts w:ascii="Arial" w:hAnsi="Arial" w:cs="Arial"/>
                <w:b/>
              </w:rPr>
              <w:t>MADDE 16-</w:t>
            </w:r>
            <w:r w:rsidRPr="00325DF4">
              <w:rPr>
                <w:rFonts w:ascii="Arial" w:hAnsi="Arial" w:cs="Arial"/>
              </w:rPr>
              <w:t xml:space="preserve"> </w:t>
            </w:r>
            <w:ins w:id="1178" w:author="Volkan ARTAR" w:date="2014-09-28T18:12:00Z">
              <w:r w:rsidRPr="00325DF4">
                <w:rPr>
                  <w:rFonts w:ascii="Arial" w:hAnsi="Arial" w:cs="Arial"/>
                </w:rPr>
                <w:t xml:space="preserve">(1) </w:t>
              </w:r>
            </w:ins>
            <w:r w:rsidRPr="00325DF4">
              <w:rPr>
                <w:rFonts w:ascii="Arial" w:hAnsi="Arial" w:cs="Arial"/>
              </w:rPr>
              <w:t xml:space="preserve">Bir ekonomik değer; yaratıldığında, başka bir şekle dönüştürüldüğünde, mübadeleye konu edildiğinde, el değiştirdiğinde veya yok olduğunda muhasebeleştirilir. </w:t>
            </w:r>
          </w:p>
          <w:p w:rsidR="004765AB" w:rsidRPr="00325DF4" w:rsidRDefault="004765AB" w:rsidP="004765AB">
            <w:pPr>
              <w:ind w:firstLine="567"/>
              <w:jc w:val="both"/>
              <w:rPr>
                <w:rFonts w:ascii="Arial" w:hAnsi="Arial" w:cs="Arial"/>
              </w:rPr>
            </w:pPr>
            <w:ins w:id="1179" w:author="Volkan ARTAR" w:date="2014-09-28T18:12:00Z">
              <w:r w:rsidRPr="00325DF4">
                <w:rPr>
                  <w:rFonts w:ascii="Arial" w:hAnsi="Arial" w:cs="Arial"/>
                </w:rPr>
                <w:t xml:space="preserve">(2) </w:t>
              </w:r>
            </w:ins>
            <w:r w:rsidRPr="00325DF4">
              <w:rPr>
                <w:rFonts w:ascii="Arial" w:hAnsi="Arial" w:cs="Arial"/>
              </w:rPr>
              <w:t xml:space="preserve">Kamu hesapları mali yıl esasına göre tutulur. </w:t>
            </w:r>
          </w:p>
          <w:p w:rsidR="004765AB" w:rsidRPr="00325DF4" w:rsidRDefault="004765AB" w:rsidP="004765AB">
            <w:pPr>
              <w:ind w:firstLine="567"/>
              <w:jc w:val="both"/>
              <w:rPr>
                <w:rFonts w:ascii="Arial" w:hAnsi="Arial" w:cs="Arial"/>
              </w:rPr>
            </w:pPr>
            <w:ins w:id="1180" w:author="Volkan ARTAR" w:date="2014-09-28T18:12:00Z">
              <w:r w:rsidRPr="00325DF4">
                <w:rPr>
                  <w:rFonts w:ascii="Arial" w:hAnsi="Arial" w:cs="Arial"/>
                </w:rPr>
                <w:t xml:space="preserve">(3) </w:t>
              </w:r>
            </w:ins>
            <w:r w:rsidRPr="00325DF4">
              <w:rPr>
                <w:rFonts w:ascii="Arial" w:hAnsi="Arial" w:cs="Arial"/>
              </w:rPr>
              <w:t xml:space="preserve">Kamu gelir ve giderleri tahakkuk ettirildikleri mali yılın hesaplarında gösterilir. </w:t>
            </w:r>
          </w:p>
          <w:p w:rsidR="004765AB" w:rsidRPr="00325DF4" w:rsidRDefault="004765AB" w:rsidP="004765AB">
            <w:pPr>
              <w:ind w:firstLine="567"/>
              <w:jc w:val="both"/>
              <w:rPr>
                <w:rFonts w:ascii="Arial" w:hAnsi="Arial" w:cs="Arial"/>
              </w:rPr>
            </w:pPr>
            <w:ins w:id="1181" w:author="Volkan ARTAR" w:date="2014-09-28T18:13:00Z">
              <w:r w:rsidRPr="00325DF4">
                <w:rPr>
                  <w:rFonts w:ascii="Arial" w:hAnsi="Arial" w:cs="Arial"/>
                </w:rPr>
                <w:t xml:space="preserve">(4) </w:t>
              </w:r>
            </w:ins>
            <w:r w:rsidRPr="00325DF4">
              <w:rPr>
                <w:rFonts w:ascii="Arial" w:hAnsi="Arial" w:cs="Arial"/>
              </w:rPr>
              <w:t>Bütçe gelirleri tahsil edildiği, bütçe giderleri ise ödendiği yılda muhasebeleştirilir.</w:t>
            </w:r>
          </w:p>
          <w:p w:rsidR="004765AB" w:rsidRPr="00325DF4" w:rsidRDefault="004765AB" w:rsidP="004765AB">
            <w:pPr>
              <w:ind w:firstLine="567"/>
              <w:jc w:val="both"/>
              <w:rPr>
                <w:rFonts w:ascii="Arial" w:hAnsi="Arial" w:cs="Arial"/>
              </w:rPr>
            </w:pPr>
          </w:p>
          <w:p w:rsidR="004765AB" w:rsidRPr="00325DF4" w:rsidRDefault="004765AB" w:rsidP="004765AB">
            <w:pPr>
              <w:pStyle w:val="Balk2"/>
              <w:spacing w:before="0" w:after="0"/>
              <w:ind w:firstLine="567"/>
              <w:rPr>
                <w:i w:val="0"/>
                <w:sz w:val="24"/>
                <w:szCs w:val="24"/>
              </w:rPr>
            </w:pPr>
            <w:r w:rsidRPr="00325DF4">
              <w:rPr>
                <w:i w:val="0"/>
                <w:sz w:val="24"/>
                <w:szCs w:val="24"/>
              </w:rPr>
              <w:t xml:space="preserve">Çift taraflı kayıt sistemi </w:t>
            </w:r>
          </w:p>
          <w:p w:rsidR="004765AB" w:rsidRPr="00325DF4" w:rsidRDefault="004765AB" w:rsidP="004765AB">
            <w:pPr>
              <w:ind w:firstLine="567"/>
              <w:jc w:val="both"/>
              <w:rPr>
                <w:rFonts w:ascii="Arial" w:hAnsi="Arial" w:cs="Arial"/>
              </w:rPr>
            </w:pPr>
            <w:r w:rsidRPr="00325DF4">
              <w:rPr>
                <w:rFonts w:ascii="Arial" w:hAnsi="Arial" w:cs="Arial"/>
                <w:b/>
              </w:rPr>
              <w:t>MADDE 17-</w:t>
            </w:r>
            <w:r w:rsidRPr="00325DF4">
              <w:rPr>
                <w:rFonts w:ascii="Arial" w:hAnsi="Arial" w:cs="Arial"/>
              </w:rPr>
              <w:t xml:space="preserve"> </w:t>
            </w:r>
            <w:ins w:id="1182" w:author="Volkan ARTAR" w:date="2014-09-28T18:14:00Z">
              <w:r w:rsidRPr="00325DF4">
                <w:rPr>
                  <w:rFonts w:ascii="Arial" w:hAnsi="Arial" w:cs="Arial"/>
                </w:rPr>
                <w:t xml:space="preserve">(1) </w:t>
              </w:r>
            </w:ins>
            <w:r w:rsidRPr="00325DF4">
              <w:rPr>
                <w:rFonts w:ascii="Arial" w:hAnsi="Arial" w:cs="Arial"/>
              </w:rPr>
              <w:t>Yönetmelik kapsamına dâhil kamu idarelerinin her türlü muhasebe işlemi çift taraflı kayıt sistemine göre kaydedilir. Bir hesaba borç veya alacak kaydedilen tutar, başka hesap ya da hesaplara alacak veya borç kaydedilir.</w:t>
            </w:r>
          </w:p>
          <w:p w:rsidR="004765AB" w:rsidRDefault="004765AB" w:rsidP="004765AB">
            <w:pPr>
              <w:ind w:firstLine="567"/>
              <w:jc w:val="both"/>
              <w:rPr>
                <w:rFonts w:ascii="Arial" w:hAnsi="Arial" w:cs="Arial"/>
              </w:rPr>
            </w:pPr>
          </w:p>
          <w:p w:rsidR="006B61C4" w:rsidRPr="00325DF4" w:rsidRDefault="006B61C4" w:rsidP="004765AB">
            <w:pPr>
              <w:ind w:firstLine="567"/>
              <w:jc w:val="both"/>
              <w:rPr>
                <w:rFonts w:ascii="Arial" w:hAnsi="Arial" w:cs="Arial"/>
              </w:rPr>
            </w:pPr>
          </w:p>
          <w:p w:rsidR="004765AB" w:rsidRPr="00325DF4" w:rsidRDefault="004765AB" w:rsidP="004765AB">
            <w:pPr>
              <w:pStyle w:val="Balk2"/>
              <w:spacing w:before="0" w:after="0"/>
              <w:ind w:firstLine="567"/>
              <w:rPr>
                <w:i w:val="0"/>
                <w:sz w:val="24"/>
                <w:szCs w:val="24"/>
              </w:rPr>
            </w:pPr>
            <w:r w:rsidRPr="00325DF4">
              <w:rPr>
                <w:i w:val="0"/>
                <w:sz w:val="24"/>
                <w:szCs w:val="24"/>
              </w:rPr>
              <w:lastRenderedPageBreak/>
              <w:t>Kayıt düzeni ve kayıt düzeltmesi</w:t>
            </w:r>
          </w:p>
          <w:p w:rsidR="004765AB" w:rsidRPr="00325DF4" w:rsidRDefault="004765AB" w:rsidP="004765AB">
            <w:pPr>
              <w:ind w:firstLine="567"/>
              <w:jc w:val="both"/>
              <w:rPr>
                <w:rFonts w:ascii="Arial" w:hAnsi="Arial" w:cs="Arial"/>
              </w:rPr>
            </w:pPr>
            <w:r w:rsidRPr="00325DF4">
              <w:rPr>
                <w:rFonts w:ascii="Arial" w:hAnsi="Arial" w:cs="Arial"/>
                <w:b/>
              </w:rPr>
              <w:t>MADDE 18-</w:t>
            </w:r>
            <w:r w:rsidRPr="00325DF4">
              <w:rPr>
                <w:rFonts w:ascii="Arial" w:hAnsi="Arial" w:cs="Arial"/>
              </w:rPr>
              <w:t xml:space="preserve"> </w:t>
            </w:r>
            <w:ins w:id="1183" w:author="Volkan ARTAR" w:date="2014-09-28T18:14:00Z">
              <w:r w:rsidRPr="00325DF4">
                <w:rPr>
                  <w:rFonts w:ascii="Arial" w:hAnsi="Arial" w:cs="Arial"/>
                </w:rPr>
                <w:t xml:space="preserve">(1) </w:t>
              </w:r>
            </w:ins>
            <w:r w:rsidRPr="00325DF4">
              <w:rPr>
                <w:rFonts w:ascii="Arial" w:hAnsi="Arial" w:cs="Arial"/>
              </w:rPr>
              <w:t>Kamu idarelerinin muhasebe birimleri, muhasebe işlemlerini, gerçekleşme sırasına göre düzenli bir şekilde hesap dönemi başında "1" den başlamak üzere hesap döneminin sonuna kadar numaralandırarak kaydederler. Muhasebe kayıtları ancak yeni bir muhasebe kaydı ile düzeltilir. Muhasebe belgesinde düzeltme işleminin gerekçesine yer verilir.</w:t>
            </w:r>
          </w:p>
          <w:p w:rsidR="00781F0E" w:rsidRPr="00325DF4" w:rsidRDefault="00781F0E" w:rsidP="004765AB">
            <w:pPr>
              <w:pStyle w:val="Balk2"/>
              <w:spacing w:before="0" w:after="0"/>
              <w:ind w:firstLine="567"/>
              <w:rPr>
                <w:i w:val="0"/>
                <w:sz w:val="24"/>
                <w:szCs w:val="24"/>
              </w:rPr>
            </w:pPr>
          </w:p>
          <w:p w:rsidR="004765AB" w:rsidRPr="00325DF4" w:rsidRDefault="004765AB" w:rsidP="004765AB">
            <w:pPr>
              <w:pStyle w:val="Balk2"/>
              <w:spacing w:before="0" w:after="0"/>
              <w:ind w:firstLine="567"/>
              <w:rPr>
                <w:i w:val="0"/>
                <w:sz w:val="24"/>
                <w:szCs w:val="24"/>
              </w:rPr>
            </w:pPr>
            <w:r w:rsidRPr="00325DF4">
              <w:rPr>
                <w:i w:val="0"/>
                <w:sz w:val="24"/>
                <w:szCs w:val="24"/>
              </w:rPr>
              <w:t>Yabancı para cinsinden yapılan işlemler ve kur değişiklikleri</w:t>
            </w:r>
          </w:p>
          <w:p w:rsidR="004765AB" w:rsidRPr="00325DF4" w:rsidRDefault="004765AB" w:rsidP="00781F0E">
            <w:pPr>
              <w:ind w:firstLine="567"/>
              <w:jc w:val="both"/>
              <w:rPr>
                <w:rFonts w:ascii="Arial" w:hAnsi="Arial" w:cs="Arial"/>
              </w:rPr>
            </w:pPr>
            <w:r w:rsidRPr="00325DF4">
              <w:rPr>
                <w:rFonts w:ascii="Arial" w:hAnsi="Arial" w:cs="Arial"/>
                <w:b/>
              </w:rPr>
              <w:t>MADDE 19-</w:t>
            </w:r>
            <w:r w:rsidRPr="00325DF4">
              <w:rPr>
                <w:rFonts w:ascii="Arial" w:hAnsi="Arial" w:cs="Arial"/>
              </w:rPr>
              <w:t xml:space="preserve"> </w:t>
            </w:r>
            <w:ins w:id="1184" w:author="Volkan ARTAR" w:date="2014-09-28T18:14:00Z">
              <w:r w:rsidRPr="00325DF4">
                <w:rPr>
                  <w:rFonts w:ascii="Arial" w:hAnsi="Arial" w:cs="Arial"/>
                </w:rPr>
                <w:t xml:space="preserve">(1) </w:t>
              </w:r>
            </w:ins>
            <w:r w:rsidRPr="00325DF4">
              <w:rPr>
                <w:rFonts w:ascii="Arial" w:hAnsi="Arial" w:cs="Arial"/>
              </w:rPr>
              <w:t>Yabancı para cinsinden yapılan işlemler, fiyatı yabancı para cinsinden belirlenen mal ve hizmetlerin alım ve satımları, yabancı para cinsinden borç temin edilmesi ve borç verilmesi, yabancı para birimine dayalı bir anlaşmaya taraf olunması, yabancı para cinsinden bir varlığın elde edilmesi veya elden çıkarılması ve yabancı para cinsinden bir yükümlülüğün oluşması veya yerine getirilmesi gibi işlemlerdir.</w:t>
            </w:r>
          </w:p>
          <w:p w:rsidR="004765AB" w:rsidRPr="00325DF4" w:rsidRDefault="004765AB" w:rsidP="004765AB">
            <w:pPr>
              <w:ind w:firstLine="567"/>
              <w:jc w:val="both"/>
              <w:rPr>
                <w:rFonts w:ascii="Arial" w:hAnsi="Arial" w:cs="Arial"/>
              </w:rPr>
            </w:pPr>
            <w:ins w:id="1185" w:author="Volkan ARTAR" w:date="2014-09-28T18:14:00Z">
              <w:r w:rsidRPr="00325DF4">
                <w:rPr>
                  <w:rFonts w:ascii="Arial" w:hAnsi="Arial" w:cs="Arial"/>
                </w:rPr>
                <w:t xml:space="preserve">(2) </w:t>
              </w:r>
            </w:ins>
            <w:r w:rsidRPr="00325DF4">
              <w:rPr>
                <w:rFonts w:ascii="Arial" w:hAnsi="Arial" w:cs="Arial"/>
              </w:rPr>
              <w:t>Yabancı para cinsinden yapılan işlemler ve faaliyetler ulusal para birimi cinsinden kaydedilir. Ulusal para dışında yabancı bir para cinsinden raporlama yapılması halinde yabancı paranın cinsi</w:t>
            </w:r>
            <w:ins w:id="1186" w:author="Zeynep Ufku Yargıçoğlu" w:date="2011-10-19T15:05:00Z">
              <w:r w:rsidRPr="00325DF4">
                <w:rPr>
                  <w:rFonts w:ascii="Arial" w:hAnsi="Arial" w:cs="Arial"/>
                </w:rPr>
                <w:t>,</w:t>
              </w:r>
            </w:ins>
            <w:r w:rsidRPr="00325DF4">
              <w:rPr>
                <w:rFonts w:ascii="Arial" w:hAnsi="Arial" w:cs="Arial"/>
              </w:rPr>
              <w:t xml:space="preserve"> yabancı para cinsinden raporlama yapılmasının </w:t>
            </w:r>
            <w:ins w:id="1187" w:author="Volkan ARTAR" w:date="2014-09-28T13:59:00Z">
              <w:r w:rsidRPr="00325DF4">
                <w:rPr>
                  <w:rFonts w:ascii="Arial" w:hAnsi="Arial" w:cs="Arial"/>
                </w:rPr>
                <w:t xml:space="preserve">nedenleri </w:t>
              </w:r>
            </w:ins>
            <w:ins w:id="1188" w:author="PERFECT PC1" w:date="2010-05-10T11:14:00Z">
              <w:r w:rsidRPr="00325DF4">
                <w:rPr>
                  <w:rFonts w:ascii="Arial" w:hAnsi="Arial" w:cs="Arial"/>
                </w:rPr>
                <w:t>ve uygulanan döviz kurunun</w:t>
              </w:r>
            </w:ins>
            <w:r w:rsidRPr="00325DF4">
              <w:rPr>
                <w:rFonts w:ascii="Arial" w:hAnsi="Arial" w:cs="Arial"/>
              </w:rPr>
              <w:t xml:space="preserve"> dipnotlarda belirtilmesi gerekir. Yabancı para cinsinden yapılan bir işlem ve faaliyet, işlem ve faaliyetin gerçekleştiği tarihteki kur üzerinden kaydedilir. </w:t>
            </w:r>
          </w:p>
          <w:p w:rsidR="004765AB" w:rsidRPr="00325DF4" w:rsidRDefault="004765AB" w:rsidP="004765AB">
            <w:pPr>
              <w:ind w:firstLine="567"/>
              <w:jc w:val="both"/>
              <w:rPr>
                <w:rFonts w:ascii="Arial" w:hAnsi="Arial" w:cs="Arial"/>
              </w:rPr>
            </w:pPr>
            <w:ins w:id="1189" w:author="Volkan ARTAR" w:date="2014-09-28T18:14:00Z">
              <w:r w:rsidRPr="00325DF4">
                <w:rPr>
                  <w:rFonts w:ascii="Arial" w:hAnsi="Arial" w:cs="Arial"/>
                </w:rPr>
                <w:t xml:space="preserve">(3) </w:t>
              </w:r>
            </w:ins>
            <w:r w:rsidRPr="00325DF4">
              <w:rPr>
                <w:rFonts w:ascii="Arial" w:hAnsi="Arial" w:cs="Arial"/>
              </w:rPr>
              <w:t xml:space="preserve">Yabancı paralar ve yabancı para cinsinden izlenen varlıklar ve yabancı kaynaklar, raporlama tarihinde </w:t>
            </w:r>
            <w:ins w:id="1190" w:author="Volkan ARTAR" w:date="2014-09-28T14:00:00Z">
              <w:r w:rsidRPr="00325DF4">
                <w:rPr>
                  <w:rFonts w:ascii="Arial" w:hAnsi="Arial" w:cs="Arial"/>
                </w:rPr>
                <w:t>Türkiye Cumhuriyet</w:t>
              </w:r>
            </w:ins>
            <w:r w:rsidRPr="00325DF4">
              <w:rPr>
                <w:rFonts w:ascii="Arial" w:hAnsi="Arial" w:cs="Arial"/>
              </w:rPr>
              <w:t xml:space="preserve"> Merkez Bankasınca belirlenen ilgili döviz kuru üzerinden değerlemeye tabi tutulur ve değerleme günündeki kur üzerinden muhasebe kayıtlarında gösterilir.</w:t>
            </w:r>
          </w:p>
          <w:p w:rsidR="004765AB" w:rsidRPr="00325DF4" w:rsidRDefault="004765AB" w:rsidP="004765AB">
            <w:pPr>
              <w:ind w:firstLine="567"/>
              <w:jc w:val="both"/>
              <w:rPr>
                <w:rFonts w:ascii="Arial" w:hAnsi="Arial" w:cs="Arial"/>
              </w:rPr>
            </w:pPr>
            <w:ins w:id="1191" w:author="Volkan ARTAR" w:date="2014-09-28T18:14:00Z">
              <w:r w:rsidRPr="00325DF4">
                <w:rPr>
                  <w:rFonts w:ascii="Arial" w:hAnsi="Arial" w:cs="Arial"/>
                </w:rPr>
                <w:t xml:space="preserve">(4) </w:t>
              </w:r>
            </w:ins>
            <w:r w:rsidRPr="00325DF4">
              <w:rPr>
                <w:rFonts w:ascii="Arial" w:hAnsi="Arial" w:cs="Arial"/>
              </w:rPr>
              <w:t xml:space="preserve">Yabancı para cinsinden yapılan parasal bir işlemin ilk </w:t>
            </w:r>
            <w:r w:rsidRPr="00325DF4">
              <w:rPr>
                <w:rFonts w:ascii="Arial" w:hAnsi="Arial" w:cs="Arial"/>
              </w:rPr>
              <w:lastRenderedPageBreak/>
              <w:t>kayda alındığı gün ile değerleme günü ya da ödeme günü veya tahsilat yoluyla kayıtlardan çıkarıldığı gün arasındaki kurlarda değişme olduğunda ortaya çıkan kur farkları oluştukları dönemlerde gelir, gider veya emanet olarak kaydedilir. Öz kaynaklarda meydana gelen değişmenin ne kadarının kur farklarından kaynaklandığı ve kur farklılıklarının raporlara etkileri raporların dipnotlarında belirtilir.</w:t>
            </w:r>
          </w:p>
          <w:p w:rsidR="00781F0E" w:rsidRPr="00325DF4" w:rsidRDefault="00781F0E" w:rsidP="004765AB">
            <w:pPr>
              <w:pStyle w:val="Balk2"/>
              <w:spacing w:before="0" w:after="0"/>
              <w:ind w:firstLine="567"/>
              <w:rPr>
                <w:i w:val="0"/>
                <w:sz w:val="24"/>
                <w:szCs w:val="24"/>
              </w:rPr>
            </w:pPr>
          </w:p>
          <w:p w:rsidR="004765AB" w:rsidRPr="00325DF4" w:rsidRDefault="004765AB" w:rsidP="004765AB">
            <w:pPr>
              <w:pStyle w:val="Balk2"/>
              <w:spacing w:before="0" w:after="0"/>
              <w:ind w:firstLine="567"/>
              <w:rPr>
                <w:i w:val="0"/>
                <w:sz w:val="24"/>
                <w:szCs w:val="24"/>
              </w:rPr>
            </w:pPr>
            <w:r w:rsidRPr="00325DF4">
              <w:rPr>
                <w:i w:val="0"/>
                <w:sz w:val="24"/>
                <w:szCs w:val="24"/>
              </w:rPr>
              <w:t>İç imkânlarla üretilen maddi duran varlıklar</w:t>
            </w:r>
          </w:p>
          <w:p w:rsidR="004765AB" w:rsidRPr="00325DF4" w:rsidRDefault="004765AB" w:rsidP="004765AB">
            <w:pPr>
              <w:ind w:firstLine="567"/>
              <w:jc w:val="both"/>
              <w:rPr>
                <w:rFonts w:ascii="Arial" w:hAnsi="Arial" w:cs="Arial"/>
              </w:rPr>
            </w:pPr>
            <w:r w:rsidRPr="00325DF4">
              <w:rPr>
                <w:rFonts w:ascii="Arial" w:hAnsi="Arial" w:cs="Arial"/>
                <w:b/>
              </w:rPr>
              <w:t>MADDE 20-</w:t>
            </w:r>
            <w:r w:rsidRPr="00325DF4">
              <w:rPr>
                <w:rFonts w:ascii="Arial" w:hAnsi="Arial" w:cs="Arial"/>
              </w:rPr>
              <w:t xml:space="preserve"> </w:t>
            </w:r>
            <w:ins w:id="1192" w:author="Volkan ARTAR" w:date="2014-09-28T18:15:00Z">
              <w:r w:rsidRPr="00325DF4">
                <w:rPr>
                  <w:rFonts w:ascii="Arial" w:hAnsi="Arial" w:cs="Arial"/>
                </w:rPr>
                <w:t xml:space="preserve">(1) </w:t>
              </w:r>
            </w:ins>
            <w:r w:rsidRPr="00325DF4">
              <w:rPr>
                <w:rFonts w:ascii="Arial" w:hAnsi="Arial" w:cs="Arial"/>
              </w:rPr>
              <w:t>Kamu idarelerinin bizzat kendi imkânlarıyla ürettikleri maddi duran varlıkların üretimi için yapılan giderler, işlem tarihindeki maliyet bedeli üzerinden ilgili varlık hesaplarına kaydedilir.</w:t>
            </w:r>
          </w:p>
          <w:p w:rsidR="004F213F" w:rsidRPr="00325DF4" w:rsidRDefault="004F213F" w:rsidP="00781F0E">
            <w:pPr>
              <w:pStyle w:val="Balk2"/>
              <w:spacing w:before="0" w:after="0"/>
              <w:rPr>
                <w:i w:val="0"/>
                <w:sz w:val="24"/>
                <w:szCs w:val="24"/>
              </w:rPr>
            </w:pPr>
          </w:p>
          <w:p w:rsidR="004765AB" w:rsidRPr="00325DF4" w:rsidRDefault="004765AB" w:rsidP="004765AB">
            <w:pPr>
              <w:pStyle w:val="Balk2"/>
              <w:spacing w:before="0" w:after="0"/>
              <w:ind w:firstLine="567"/>
              <w:rPr>
                <w:i w:val="0"/>
                <w:sz w:val="24"/>
                <w:szCs w:val="24"/>
              </w:rPr>
            </w:pPr>
            <w:r w:rsidRPr="00325DF4">
              <w:rPr>
                <w:i w:val="0"/>
                <w:sz w:val="24"/>
                <w:szCs w:val="24"/>
              </w:rPr>
              <w:t>Yatırım amaçlı varlık edinimleri</w:t>
            </w:r>
          </w:p>
          <w:p w:rsidR="004765AB" w:rsidRPr="00325DF4" w:rsidRDefault="004765AB" w:rsidP="004765AB">
            <w:pPr>
              <w:ind w:firstLine="567"/>
              <w:jc w:val="both"/>
              <w:rPr>
                <w:rFonts w:ascii="Arial" w:hAnsi="Arial" w:cs="Arial"/>
              </w:rPr>
            </w:pPr>
            <w:r w:rsidRPr="00325DF4">
              <w:rPr>
                <w:rFonts w:ascii="Arial" w:hAnsi="Arial" w:cs="Arial"/>
                <w:b/>
              </w:rPr>
              <w:t>MADDE 21-</w:t>
            </w:r>
            <w:r w:rsidRPr="00325DF4">
              <w:rPr>
                <w:rFonts w:ascii="Arial" w:hAnsi="Arial" w:cs="Arial"/>
              </w:rPr>
              <w:t xml:space="preserve"> </w:t>
            </w:r>
            <w:ins w:id="1193" w:author="Volkan ARTAR" w:date="2014-09-28T18:15:00Z">
              <w:r w:rsidRPr="00325DF4">
                <w:rPr>
                  <w:rFonts w:ascii="Arial" w:hAnsi="Arial" w:cs="Arial"/>
                </w:rPr>
                <w:t xml:space="preserve">(1) </w:t>
              </w:r>
            </w:ins>
            <w:r w:rsidRPr="00325DF4">
              <w:rPr>
                <w:rFonts w:ascii="Arial" w:hAnsi="Arial" w:cs="Arial"/>
              </w:rPr>
              <w:t xml:space="preserve">Kira veya sermaye geliri veya bunların her ikisini elde etmek amacıyla edinilen ve kısa dönemde satış veya diğer işlemlere konu edilmesi düşünülmeyen yatırım amaçlı varlıklar, maliyet bedeliyle kaydedilir. </w:t>
            </w:r>
          </w:p>
          <w:p w:rsidR="004765AB" w:rsidRPr="00325DF4" w:rsidRDefault="004765AB" w:rsidP="004765AB">
            <w:pPr>
              <w:ind w:firstLine="567"/>
              <w:jc w:val="both"/>
              <w:rPr>
                <w:rFonts w:ascii="Arial" w:hAnsi="Arial" w:cs="Arial"/>
              </w:rPr>
            </w:pPr>
          </w:p>
          <w:p w:rsidR="004765AB" w:rsidRPr="00325DF4" w:rsidRDefault="004765AB" w:rsidP="004765AB">
            <w:pPr>
              <w:pStyle w:val="Balk2"/>
              <w:spacing w:before="0" w:after="0"/>
              <w:ind w:firstLine="567"/>
              <w:rPr>
                <w:i w:val="0"/>
                <w:sz w:val="24"/>
                <w:szCs w:val="24"/>
              </w:rPr>
            </w:pPr>
            <w:r w:rsidRPr="00325DF4">
              <w:rPr>
                <w:i w:val="0"/>
                <w:sz w:val="24"/>
                <w:szCs w:val="24"/>
              </w:rPr>
              <w:t>Mali varlıklar ve sınıflandırılması</w:t>
            </w:r>
          </w:p>
          <w:p w:rsidR="004765AB" w:rsidRPr="00325DF4" w:rsidRDefault="004765AB" w:rsidP="004765AB">
            <w:pPr>
              <w:ind w:firstLine="567"/>
              <w:jc w:val="both"/>
              <w:rPr>
                <w:rFonts w:ascii="Arial" w:hAnsi="Arial" w:cs="Arial"/>
              </w:rPr>
            </w:pPr>
            <w:r w:rsidRPr="00325DF4">
              <w:rPr>
                <w:rFonts w:ascii="Arial" w:hAnsi="Arial" w:cs="Arial"/>
                <w:b/>
              </w:rPr>
              <w:t>MADDE 22-</w:t>
            </w:r>
            <w:r w:rsidRPr="00325DF4">
              <w:rPr>
                <w:rFonts w:ascii="Arial" w:hAnsi="Arial" w:cs="Arial"/>
              </w:rPr>
              <w:t xml:space="preserve"> </w:t>
            </w:r>
            <w:ins w:id="1194" w:author="Volkan ARTAR" w:date="2014-09-28T18:15:00Z">
              <w:r w:rsidRPr="00325DF4">
                <w:rPr>
                  <w:rFonts w:ascii="Arial" w:hAnsi="Arial" w:cs="Arial"/>
                </w:rPr>
                <w:t xml:space="preserve">(1) </w:t>
              </w:r>
            </w:ins>
            <w:r w:rsidRPr="00325DF4">
              <w:rPr>
                <w:rFonts w:ascii="Arial" w:hAnsi="Arial" w:cs="Arial"/>
              </w:rPr>
              <w:t>Mali varlıklar; kasadaki nakit, banka hesaplarındaki mevcutlar, verilen borçlardan doğan alacaklar, senet, tahvil ve benzeri menkul varlıklar, sermaye payları, mali türevler, bir sözleşmeden doğan alacağı ifade eden haklar ve hesaplarda kayıtlı alacaklar gibi maddi ve maddi olmayan varlıklar dışındaki her türlü değerleri kapsar. Mali varlıklar, kaynaklarına ve türlerine göre sınıflara ayrılarak kaydedilir ve raporlanır.</w:t>
            </w:r>
          </w:p>
          <w:p w:rsidR="004765AB" w:rsidRPr="00325DF4" w:rsidRDefault="004765AB" w:rsidP="004765AB">
            <w:pPr>
              <w:ind w:firstLine="567"/>
              <w:jc w:val="both"/>
              <w:rPr>
                <w:rFonts w:ascii="Arial" w:hAnsi="Arial" w:cs="Arial"/>
              </w:rPr>
            </w:pPr>
          </w:p>
          <w:p w:rsidR="00781F0E" w:rsidRPr="00325DF4" w:rsidRDefault="00781F0E" w:rsidP="004765AB">
            <w:pPr>
              <w:pStyle w:val="Balk2"/>
              <w:spacing w:before="0" w:after="0"/>
              <w:ind w:firstLine="567"/>
              <w:rPr>
                <w:i w:val="0"/>
                <w:sz w:val="24"/>
                <w:szCs w:val="24"/>
              </w:rPr>
            </w:pPr>
          </w:p>
          <w:p w:rsidR="00781F0E" w:rsidRPr="00325DF4" w:rsidRDefault="00781F0E" w:rsidP="004765AB">
            <w:pPr>
              <w:pStyle w:val="Balk2"/>
              <w:spacing w:before="0" w:after="0"/>
              <w:ind w:firstLine="567"/>
              <w:rPr>
                <w:i w:val="0"/>
                <w:sz w:val="24"/>
                <w:szCs w:val="24"/>
              </w:rPr>
            </w:pPr>
          </w:p>
          <w:p w:rsidR="004765AB" w:rsidRPr="00325DF4" w:rsidRDefault="004765AB" w:rsidP="004765AB">
            <w:pPr>
              <w:pStyle w:val="Balk2"/>
              <w:spacing w:before="0" w:after="0"/>
              <w:ind w:firstLine="567"/>
              <w:rPr>
                <w:i w:val="0"/>
                <w:sz w:val="24"/>
                <w:szCs w:val="24"/>
              </w:rPr>
            </w:pPr>
            <w:r w:rsidRPr="00325DF4">
              <w:rPr>
                <w:i w:val="0"/>
                <w:sz w:val="24"/>
                <w:szCs w:val="24"/>
              </w:rPr>
              <w:lastRenderedPageBreak/>
              <w:t>Mali olmayan varlıklar ve sınıflandırılması</w:t>
            </w:r>
          </w:p>
          <w:p w:rsidR="004765AB" w:rsidRPr="00325DF4" w:rsidRDefault="004765AB" w:rsidP="004765AB">
            <w:pPr>
              <w:ind w:firstLine="567"/>
              <w:jc w:val="both"/>
              <w:rPr>
                <w:rFonts w:ascii="Arial" w:hAnsi="Arial" w:cs="Arial"/>
              </w:rPr>
            </w:pPr>
            <w:r w:rsidRPr="00325DF4">
              <w:rPr>
                <w:rFonts w:ascii="Arial" w:hAnsi="Arial" w:cs="Arial"/>
                <w:b/>
              </w:rPr>
              <w:t>MADDE 23-</w:t>
            </w:r>
            <w:r w:rsidRPr="00325DF4">
              <w:rPr>
                <w:rFonts w:ascii="Arial" w:hAnsi="Arial" w:cs="Arial"/>
              </w:rPr>
              <w:t xml:space="preserve"> </w:t>
            </w:r>
            <w:ins w:id="1195" w:author="Volkan ARTAR" w:date="2014-09-28T18:15:00Z">
              <w:r w:rsidRPr="00325DF4">
                <w:rPr>
                  <w:rFonts w:ascii="Arial" w:hAnsi="Arial" w:cs="Arial"/>
                </w:rPr>
                <w:t xml:space="preserve">(1) </w:t>
              </w:r>
            </w:ins>
            <w:r w:rsidRPr="00325DF4">
              <w:rPr>
                <w:rFonts w:ascii="Arial" w:hAnsi="Arial" w:cs="Arial"/>
              </w:rPr>
              <w:t>Mali olmayan varlıklar; bir üretim süreci sonunda ortaya çıkan ve zaman içinde tekrarlanarak bir yıldan fazla kullanılabilen binalar ve yapılar, yeraltı ve yerüstü düzenleri, makine ve teçhizatlar, taşıtlar, demirbaşlar ve diğer maddi duran varlıkları kapsayan maddi duran varlıkları; üretim veya yönetim hizmetlerinde kullanılmak veya satış amacıyla edinilen stoklar ile madde ve malzemeler, üretim aşamasında veya üretim aşamaları tamamlanmış olan ve satılmak veya tüketilmek üzere elde bulundurulan mallar gibi diğer varlıkları kapsayan stokları; değerli taşlar ve metaller, sanat eserleri, antikalar ve mücevherat gibi öncelikli amacı üretim sürecinde kullanılmak veya tüketilmek olmayan taşınır varlıkları; arsa, arazi, yeraltı varlıkları, diğer doğal olarak ortaya çıkan üretilmemiş maddi duran varlıklar</w:t>
            </w:r>
            <w:ins w:id="1196" w:author="raktas" w:date="2013-01-09T11:17:00Z">
              <w:r w:rsidRPr="00325DF4">
                <w:rPr>
                  <w:rFonts w:ascii="Arial" w:hAnsi="Arial" w:cs="Arial"/>
                </w:rPr>
                <w:t>,</w:t>
              </w:r>
            </w:ins>
            <w:r w:rsidRPr="00325DF4">
              <w:rPr>
                <w:rFonts w:ascii="Arial" w:hAnsi="Arial" w:cs="Arial"/>
              </w:rPr>
              <w:t xml:space="preserve"> </w:t>
            </w:r>
            <w:ins w:id="1197" w:author="raktas" w:date="2013-01-09T11:17:00Z">
              <w:r w:rsidRPr="00325DF4">
                <w:rPr>
                  <w:rFonts w:ascii="Arial" w:hAnsi="Arial" w:cs="Arial"/>
                </w:rPr>
                <w:t xml:space="preserve">telif ve </w:t>
              </w:r>
            </w:ins>
            <w:r w:rsidRPr="00325DF4">
              <w:rPr>
                <w:rFonts w:ascii="Arial" w:hAnsi="Arial" w:cs="Arial"/>
              </w:rPr>
              <w:t xml:space="preserve">patent </w:t>
            </w:r>
            <w:ins w:id="1198" w:author="Admin" w:date="2013-05-17T16:23:00Z">
              <w:r w:rsidRPr="00325DF4">
                <w:rPr>
                  <w:rFonts w:ascii="Arial" w:hAnsi="Arial" w:cs="Arial"/>
                </w:rPr>
                <w:t>hakları ile</w:t>
              </w:r>
            </w:ins>
            <w:ins w:id="1199" w:author="PERFECT PC1" w:date="2010-03-10T15:34:00Z">
              <w:r w:rsidRPr="00325DF4">
                <w:rPr>
                  <w:rStyle w:val="Kpr"/>
                  <w:rFonts w:ascii="Arial" w:hAnsi="Arial" w:cs="Arial"/>
                </w:rPr>
                <w:t xml:space="preserve"> </w:t>
              </w:r>
              <w:r w:rsidRPr="00325DF4">
                <w:rPr>
                  <w:rStyle w:val="grame"/>
                  <w:rFonts w:ascii="Arial" w:hAnsi="Arial" w:cs="Arial"/>
                </w:rPr>
                <w:t xml:space="preserve">lisans </w:t>
              </w:r>
            </w:ins>
            <w:r w:rsidRPr="00325DF4">
              <w:rPr>
                <w:rFonts w:ascii="Arial" w:hAnsi="Arial" w:cs="Arial"/>
              </w:rPr>
              <w:t>gibi maddi olmayan duran varlıkları ifade eder.</w:t>
            </w:r>
          </w:p>
          <w:p w:rsidR="004765AB" w:rsidRPr="00325DF4" w:rsidRDefault="004765AB" w:rsidP="00781F0E">
            <w:pPr>
              <w:ind w:firstLine="567"/>
              <w:jc w:val="both"/>
              <w:rPr>
                <w:rFonts w:ascii="Arial" w:hAnsi="Arial" w:cs="Arial"/>
              </w:rPr>
            </w:pPr>
            <w:ins w:id="1200" w:author="Volkan ARTAR" w:date="2014-09-28T18:15:00Z">
              <w:r w:rsidRPr="00325DF4">
                <w:rPr>
                  <w:rFonts w:ascii="Arial" w:hAnsi="Arial" w:cs="Arial"/>
                </w:rPr>
                <w:t xml:space="preserve">(2) </w:t>
              </w:r>
            </w:ins>
            <w:r w:rsidRPr="00325DF4">
              <w:rPr>
                <w:rFonts w:ascii="Arial" w:hAnsi="Arial" w:cs="Arial"/>
              </w:rPr>
              <w:t xml:space="preserve">Stoklar, maliyet bedeliyle ilgili stok hesaplarına kaydedilir. Maliyet bedeli, stokların depolanacağı yere kadar getirilmesi için yapılan bütün giderleri kapsar. Kullanıldıklarında veya tüketildiklerinde gider hesabına, satıldıklarında ise ilgili varlık hesaplarına kaydedilerek stok hesaplarından düşülür. </w:t>
            </w:r>
          </w:p>
          <w:p w:rsidR="004765AB" w:rsidRPr="00325DF4" w:rsidRDefault="004765AB" w:rsidP="004765AB">
            <w:pPr>
              <w:ind w:firstLine="567"/>
              <w:jc w:val="both"/>
              <w:rPr>
                <w:rFonts w:ascii="Arial" w:hAnsi="Arial" w:cs="Arial"/>
              </w:rPr>
            </w:pPr>
            <w:ins w:id="1201" w:author="Volkan ARTAR" w:date="2014-09-28T18:15:00Z">
              <w:r w:rsidRPr="00325DF4">
                <w:rPr>
                  <w:rFonts w:ascii="Arial" w:hAnsi="Arial" w:cs="Arial"/>
                </w:rPr>
                <w:t xml:space="preserve">(3) </w:t>
              </w:r>
            </w:ins>
            <w:r w:rsidRPr="00325DF4">
              <w:rPr>
                <w:rFonts w:ascii="Arial" w:hAnsi="Arial" w:cs="Arial"/>
              </w:rPr>
              <w:t>Milli savunma</w:t>
            </w:r>
            <w:ins w:id="1202" w:author="PERFECT PC1" w:date="2010-05-14T16:00:00Z">
              <w:r w:rsidRPr="00325DF4">
                <w:rPr>
                  <w:rFonts w:ascii="Arial" w:hAnsi="Arial" w:cs="Arial"/>
                </w:rPr>
                <w:t>, istihbarat ve emniyet</w:t>
              </w:r>
            </w:ins>
            <w:ins w:id="1203" w:author="PERFECT PC1" w:date="2010-05-21T16:27:00Z">
              <w:r w:rsidRPr="00325DF4">
                <w:rPr>
                  <w:rFonts w:ascii="Arial" w:hAnsi="Arial" w:cs="Arial"/>
                </w:rPr>
                <w:t xml:space="preserve"> hizmetlerini yürüten kamu idarelerinin</w:t>
              </w:r>
            </w:ins>
            <w:r w:rsidRPr="00325DF4">
              <w:rPr>
                <w:rFonts w:ascii="Arial" w:hAnsi="Arial" w:cs="Arial"/>
              </w:rPr>
              <w:t xml:space="preserve"> ihtiyaçları için alınacak her türlü </w:t>
            </w:r>
            <w:ins w:id="1204" w:author="PERFECT PC1" w:date="2010-05-14T16:04:00Z">
              <w:r w:rsidRPr="00325DF4">
                <w:rPr>
                  <w:rFonts w:ascii="Arial" w:hAnsi="Arial" w:cs="Arial"/>
                </w:rPr>
                <w:t>taşınır</w:t>
              </w:r>
            </w:ins>
            <w:r w:rsidRPr="00325DF4">
              <w:rPr>
                <w:rFonts w:ascii="Arial" w:hAnsi="Arial" w:cs="Arial"/>
              </w:rPr>
              <w:t xml:space="preserve"> doğrudan mal ve hizmet satın alma gideri olarak kaydedilir. </w:t>
            </w:r>
            <w:ins w:id="1205" w:author="PERFECT PC1" w:date="2010-05-18T15:45:00Z">
              <w:r w:rsidRPr="00325DF4">
                <w:rPr>
                  <w:rFonts w:ascii="Arial" w:hAnsi="Arial" w:cs="Arial"/>
                </w:rPr>
                <w:t xml:space="preserve">Bu </w:t>
              </w:r>
            </w:ins>
            <w:ins w:id="1206" w:author="@" w:date="2012-01-24T15:12:00Z">
              <w:r w:rsidRPr="00325DF4">
                <w:rPr>
                  <w:rFonts w:ascii="Arial" w:hAnsi="Arial" w:cs="Arial"/>
                </w:rPr>
                <w:t xml:space="preserve">idarelerin edindikleri diğer varlıklar </w:t>
              </w:r>
            </w:ins>
            <w:r w:rsidRPr="00325DF4">
              <w:rPr>
                <w:rFonts w:ascii="Arial" w:hAnsi="Arial" w:cs="Arial"/>
              </w:rPr>
              <w:t>ilgili varlık hesaplarına kaydedilir.</w:t>
            </w:r>
          </w:p>
          <w:p w:rsidR="004765AB" w:rsidRPr="00325DF4" w:rsidRDefault="004765AB" w:rsidP="004765AB">
            <w:pPr>
              <w:ind w:firstLine="567"/>
              <w:jc w:val="both"/>
              <w:rPr>
                <w:rFonts w:ascii="Arial" w:hAnsi="Arial" w:cs="Arial"/>
              </w:rPr>
            </w:pPr>
          </w:p>
          <w:p w:rsidR="004765AB" w:rsidRPr="00325DF4" w:rsidRDefault="004765AB" w:rsidP="004765AB">
            <w:pPr>
              <w:pStyle w:val="Balk2"/>
              <w:spacing w:before="0" w:after="0"/>
              <w:ind w:firstLine="567"/>
              <w:rPr>
                <w:ins w:id="1207" w:author="Admin" w:date="2014-04-14T11:30:00Z"/>
                <w:i w:val="0"/>
                <w:sz w:val="24"/>
                <w:szCs w:val="24"/>
              </w:rPr>
            </w:pPr>
            <w:bookmarkStart w:id="1208" w:name="_Toc399504847"/>
            <w:ins w:id="1209" w:author="Admin" w:date="2014-04-14T11:30:00Z">
              <w:r w:rsidRPr="00325DF4">
                <w:rPr>
                  <w:i w:val="0"/>
                  <w:sz w:val="24"/>
                  <w:szCs w:val="24"/>
                </w:rPr>
                <w:t>Hizmet imtiyaz sözleşmesine konu varlıklar</w:t>
              </w:r>
              <w:bookmarkEnd w:id="1208"/>
            </w:ins>
          </w:p>
          <w:p w:rsidR="004765AB" w:rsidRPr="00325DF4" w:rsidRDefault="004765AB" w:rsidP="004765AB">
            <w:pPr>
              <w:ind w:firstLine="567"/>
              <w:jc w:val="both"/>
              <w:rPr>
                <w:ins w:id="1210" w:author="Admin" w:date="2014-04-14T11:30:00Z"/>
                <w:rFonts w:ascii="Arial" w:hAnsi="Arial" w:cs="Arial"/>
              </w:rPr>
            </w:pPr>
            <w:ins w:id="1211" w:author="Admin" w:date="2014-04-14T11:30:00Z">
              <w:r w:rsidRPr="00325DF4">
                <w:rPr>
                  <w:rFonts w:ascii="Arial" w:hAnsi="Arial" w:cs="Arial"/>
                  <w:b/>
                </w:rPr>
                <w:t xml:space="preserve">MADDE </w:t>
              </w:r>
            </w:ins>
            <w:ins w:id="1212" w:author="Volkan ARTAR" w:date="2014-09-25T13:31:00Z">
              <w:r w:rsidRPr="00325DF4">
                <w:rPr>
                  <w:rFonts w:ascii="Arial" w:hAnsi="Arial" w:cs="Arial"/>
                  <w:b/>
                </w:rPr>
                <w:t>24</w:t>
              </w:r>
            </w:ins>
            <w:ins w:id="1213" w:author="Admin" w:date="2014-04-14T11:30:00Z">
              <w:r w:rsidRPr="00325DF4">
                <w:rPr>
                  <w:rFonts w:ascii="Arial" w:hAnsi="Arial" w:cs="Arial"/>
                  <w:b/>
                </w:rPr>
                <w:t>-</w:t>
              </w:r>
              <w:r w:rsidRPr="00325DF4">
                <w:rPr>
                  <w:rFonts w:ascii="Arial" w:hAnsi="Arial" w:cs="Arial"/>
                </w:rPr>
                <w:t xml:space="preserve"> (1) Hizmet imtiyaz sözleşmesi; işletmecinin, belirlenmiş bir süre için kamu hizmetlerini sunmak amacıyla hizmet imtiyaz varlığını kullandığı ve bu hizmetlerin karşılığının işletmeciye ödendiği sözleşmedir.</w:t>
              </w:r>
            </w:ins>
          </w:p>
          <w:p w:rsidR="004765AB" w:rsidRPr="00325DF4" w:rsidRDefault="004765AB" w:rsidP="004765AB">
            <w:pPr>
              <w:ind w:firstLine="567"/>
              <w:jc w:val="both"/>
              <w:rPr>
                <w:ins w:id="1214" w:author="Osman Teker" w:date="2014-05-07T15:35:00Z"/>
                <w:rFonts w:ascii="Arial" w:hAnsi="Arial" w:cs="Arial"/>
              </w:rPr>
            </w:pPr>
            <w:ins w:id="1215" w:author="Admin" w:date="2014-04-14T11:30:00Z">
              <w:r w:rsidRPr="00325DF4">
                <w:rPr>
                  <w:rFonts w:ascii="Arial" w:hAnsi="Arial" w:cs="Arial"/>
                </w:rPr>
                <w:lastRenderedPageBreak/>
                <w:t xml:space="preserve">(2) Hizmet imtiyaz varlığı, hizmet imtiyaz sözleşmesine konu olan varlıkları ifade eder. </w:t>
              </w:r>
            </w:ins>
            <w:ins w:id="1216" w:author="Osman Teker" w:date="2014-05-07T15:39:00Z">
              <w:r w:rsidRPr="00325DF4">
                <w:rPr>
                  <w:rFonts w:ascii="Arial" w:hAnsi="Arial" w:cs="Arial"/>
                </w:rPr>
                <w:t>İ</w:t>
              </w:r>
            </w:ins>
            <w:ins w:id="1217" w:author="Osman Teker" w:date="2014-05-07T15:36:00Z">
              <w:r w:rsidRPr="00325DF4">
                <w:rPr>
                  <w:rFonts w:ascii="Arial" w:hAnsi="Arial" w:cs="Arial"/>
                </w:rPr>
                <w:t>şletmecinin bu varlıkla sunacağı hizmet</w:t>
              </w:r>
            </w:ins>
            <w:ins w:id="1218" w:author="Osman Teker" w:date="2014-05-07T15:37:00Z">
              <w:r w:rsidRPr="00325DF4">
                <w:rPr>
                  <w:rFonts w:ascii="Arial" w:hAnsi="Arial" w:cs="Arial"/>
                </w:rPr>
                <w:t>ler ve bu hizmetlerin kime</w:t>
              </w:r>
            </w:ins>
            <w:ins w:id="1219" w:author="Osman Teker" w:date="2014-05-07T15:39:00Z">
              <w:r w:rsidRPr="00325DF4">
                <w:rPr>
                  <w:rFonts w:ascii="Arial" w:hAnsi="Arial" w:cs="Arial"/>
                </w:rPr>
                <w:t>,</w:t>
              </w:r>
            </w:ins>
            <w:ins w:id="1220" w:author="Osman Teker" w:date="2014-05-07T15:37:00Z">
              <w:r w:rsidRPr="00325DF4">
                <w:rPr>
                  <w:rFonts w:ascii="Arial" w:hAnsi="Arial" w:cs="Arial"/>
                </w:rPr>
                <w:t xml:space="preserve"> hangi fiyatlara sunulacağı</w:t>
              </w:r>
            </w:ins>
            <w:ins w:id="1221" w:author="Osman Teker" w:date="2014-05-07T15:39:00Z">
              <w:r w:rsidRPr="00325DF4">
                <w:rPr>
                  <w:rFonts w:ascii="Arial" w:hAnsi="Arial" w:cs="Arial"/>
                </w:rPr>
                <w:t>nın</w:t>
              </w:r>
            </w:ins>
            <w:ins w:id="1222" w:author="Osman Teker" w:date="2014-05-07T15:37:00Z">
              <w:r w:rsidRPr="00325DF4">
                <w:rPr>
                  <w:rFonts w:ascii="Arial" w:hAnsi="Arial" w:cs="Arial"/>
                </w:rPr>
                <w:t xml:space="preserve"> </w:t>
              </w:r>
            </w:ins>
            <w:ins w:id="1223" w:author="Osman Teker" w:date="2014-05-07T15:39:00Z">
              <w:r w:rsidRPr="00325DF4">
                <w:rPr>
                  <w:rFonts w:ascii="Arial" w:hAnsi="Arial" w:cs="Arial"/>
                </w:rPr>
                <w:t xml:space="preserve">kamu idaresi tarafından </w:t>
              </w:r>
            </w:ins>
            <w:ins w:id="1224" w:author="Osman Teker" w:date="2014-05-07T15:37:00Z">
              <w:r w:rsidRPr="00325DF4">
                <w:rPr>
                  <w:rFonts w:ascii="Arial" w:hAnsi="Arial" w:cs="Arial"/>
                </w:rPr>
                <w:t xml:space="preserve">kontrol edilmesi ve sözleşme süresi sonunda hizmet imtiyaz varlığının kamu idaresine devredilmesi halinde </w:t>
              </w:r>
            </w:ins>
            <w:ins w:id="1225" w:author="Osman Teker" w:date="2014-05-07T15:38:00Z">
              <w:r w:rsidRPr="00325DF4">
                <w:rPr>
                  <w:rFonts w:ascii="Arial" w:hAnsi="Arial" w:cs="Arial"/>
                </w:rPr>
                <w:t>b</w:t>
              </w:r>
            </w:ins>
            <w:ins w:id="1226" w:author="Admin" w:date="2014-04-14T11:30:00Z">
              <w:r w:rsidRPr="00325DF4">
                <w:rPr>
                  <w:rFonts w:ascii="Arial" w:hAnsi="Arial" w:cs="Arial"/>
                </w:rPr>
                <w:t>u varlıklar</w:t>
              </w:r>
            </w:ins>
            <w:ins w:id="1227" w:author="Admin" w:date="2014-09-24T15:18:00Z">
              <w:r w:rsidRPr="00325DF4">
                <w:rPr>
                  <w:rFonts w:ascii="Arial" w:hAnsi="Arial" w:cs="Arial"/>
                </w:rPr>
                <w:t>,</w:t>
              </w:r>
            </w:ins>
            <w:ins w:id="1228" w:author="Admin" w:date="2014-04-14T11:30:00Z">
              <w:r w:rsidRPr="00325DF4">
                <w:rPr>
                  <w:rFonts w:ascii="Arial" w:hAnsi="Arial" w:cs="Arial"/>
                </w:rPr>
                <w:t xml:space="preserve"> maddi duran varlıklar hesap grubu içinde </w:t>
              </w:r>
            </w:ins>
            <w:ins w:id="1229" w:author="Admin" w:date="2014-04-25T11:19:00Z">
              <w:r w:rsidRPr="00325DF4">
                <w:rPr>
                  <w:rFonts w:ascii="Arial" w:hAnsi="Arial" w:cs="Arial"/>
                </w:rPr>
                <w:t>hizmet imtiyaz varlıkları hesabında izlenir.</w:t>
              </w:r>
            </w:ins>
          </w:p>
          <w:p w:rsidR="004765AB" w:rsidRPr="00325DF4" w:rsidRDefault="004765AB" w:rsidP="004765AB">
            <w:pPr>
              <w:ind w:firstLine="567"/>
              <w:jc w:val="both"/>
              <w:rPr>
                <w:ins w:id="1230" w:author="Admin" w:date="2014-04-14T11:30:00Z"/>
                <w:rFonts w:ascii="Arial" w:hAnsi="Arial" w:cs="Arial"/>
              </w:rPr>
            </w:pPr>
            <w:ins w:id="1231" w:author="Admin" w:date="2014-04-14T11:30:00Z">
              <w:r w:rsidRPr="00325DF4">
                <w:rPr>
                  <w:rFonts w:ascii="Arial" w:hAnsi="Arial" w:cs="Arial"/>
                </w:rPr>
                <w:t xml:space="preserve">(3) Hizmet imtiyaz varlıkları </w:t>
              </w:r>
            </w:ins>
            <w:ins w:id="1232" w:author="Osman Teker" w:date="2014-05-07T08:42:00Z">
              <w:r w:rsidRPr="00325DF4">
                <w:rPr>
                  <w:rFonts w:ascii="Arial" w:hAnsi="Arial" w:cs="Arial"/>
                </w:rPr>
                <w:t>gerçeğe uygun değeriyle</w:t>
              </w:r>
            </w:ins>
            <w:ins w:id="1233" w:author="Admin" w:date="2014-04-14T11:30:00Z">
              <w:r w:rsidRPr="00325DF4">
                <w:rPr>
                  <w:rFonts w:ascii="Arial" w:hAnsi="Arial" w:cs="Arial"/>
                </w:rPr>
                <w:t xml:space="preserve"> muhasebeleştirilir. Kamu idaresine ait olan varlıklardan hizmet imtiyaz sözleşmesine konu edilenler </w:t>
              </w:r>
            </w:ins>
            <w:ins w:id="1234" w:author="Admin" w:date="2014-04-25T11:17:00Z">
              <w:r w:rsidRPr="00325DF4">
                <w:rPr>
                  <w:rFonts w:ascii="Arial" w:hAnsi="Arial" w:cs="Arial"/>
                </w:rPr>
                <w:t>hizmet imtiyaz varlıkları hesabına</w:t>
              </w:r>
            </w:ins>
            <w:ins w:id="1235" w:author="Admin" w:date="2014-04-14T11:30:00Z">
              <w:r w:rsidRPr="00325DF4">
                <w:rPr>
                  <w:rFonts w:ascii="Arial" w:hAnsi="Arial" w:cs="Arial"/>
                </w:rPr>
                <w:t xml:space="preserve"> </w:t>
              </w:r>
            </w:ins>
            <w:ins w:id="1236" w:author="Admin" w:date="2014-09-24T15:21:00Z">
              <w:r w:rsidRPr="00325DF4">
                <w:rPr>
                  <w:rFonts w:ascii="Arial" w:hAnsi="Arial" w:cs="Arial"/>
                </w:rPr>
                <w:t>kayıtlı</w:t>
              </w:r>
            </w:ins>
            <w:ins w:id="1237" w:author="Admin" w:date="2014-04-14T11:30:00Z">
              <w:r w:rsidRPr="00325DF4">
                <w:rPr>
                  <w:rFonts w:ascii="Arial" w:hAnsi="Arial" w:cs="Arial"/>
                </w:rPr>
                <w:t xml:space="preserve"> değeri </w:t>
              </w:r>
            </w:ins>
            <w:ins w:id="1238" w:author="Admin" w:date="2014-09-24T15:22:00Z">
              <w:r w:rsidRPr="00325DF4">
                <w:rPr>
                  <w:rFonts w:ascii="Arial" w:hAnsi="Arial" w:cs="Arial"/>
                </w:rPr>
                <w:t>üzerinden</w:t>
              </w:r>
            </w:ins>
            <w:ins w:id="1239" w:author="Admin" w:date="2014-04-25T11:20:00Z">
              <w:r w:rsidRPr="00325DF4">
                <w:rPr>
                  <w:rFonts w:ascii="Arial" w:hAnsi="Arial" w:cs="Arial"/>
                </w:rPr>
                <w:t xml:space="preserve"> kaydedilir.</w:t>
              </w:r>
            </w:ins>
            <w:ins w:id="1240" w:author="Admin" w:date="2014-04-14T11:30:00Z">
              <w:r w:rsidRPr="00325DF4">
                <w:rPr>
                  <w:rFonts w:ascii="Arial" w:hAnsi="Arial" w:cs="Arial"/>
                </w:rPr>
                <w:t xml:space="preserve"> </w:t>
              </w:r>
            </w:ins>
          </w:p>
          <w:p w:rsidR="004765AB" w:rsidRPr="00325DF4" w:rsidRDefault="004765AB" w:rsidP="00781F0E">
            <w:pPr>
              <w:ind w:firstLine="567"/>
              <w:jc w:val="both"/>
              <w:rPr>
                <w:ins w:id="1241" w:author="Osman Teker" w:date="2014-04-24T14:33:00Z"/>
                <w:rFonts w:ascii="Arial" w:hAnsi="Arial" w:cs="Arial"/>
                <w:noProof/>
              </w:rPr>
            </w:pPr>
            <w:ins w:id="1242" w:author="Osman Teker" w:date="2014-04-24T16:47:00Z">
              <w:r w:rsidRPr="00325DF4">
                <w:rPr>
                  <w:rFonts w:ascii="Arial" w:hAnsi="Arial" w:cs="Arial"/>
                  <w:noProof/>
                </w:rPr>
                <w:t xml:space="preserve">(4) </w:t>
              </w:r>
            </w:ins>
            <w:ins w:id="1243" w:author="Osman Teker" w:date="2014-04-24T16:42:00Z">
              <w:r w:rsidRPr="00325DF4">
                <w:rPr>
                  <w:rFonts w:ascii="Arial" w:hAnsi="Arial" w:cs="Arial"/>
                  <w:noProof/>
                </w:rPr>
                <w:t>İşletmeciye</w:t>
              </w:r>
            </w:ins>
            <w:ins w:id="1244" w:author="Osman Teker" w:date="2014-04-24T16:44:00Z">
              <w:r w:rsidRPr="00325DF4">
                <w:rPr>
                  <w:rFonts w:ascii="Arial" w:hAnsi="Arial" w:cs="Arial"/>
                  <w:noProof/>
                </w:rPr>
                <w:t>,</w:t>
              </w:r>
            </w:ins>
            <w:ins w:id="1245" w:author="Osman Teker" w:date="2014-04-24T16:42:00Z">
              <w:r w:rsidRPr="00325DF4">
                <w:rPr>
                  <w:rFonts w:ascii="Arial" w:hAnsi="Arial" w:cs="Arial"/>
                  <w:noProof/>
                </w:rPr>
                <w:t xml:space="preserve"> </w:t>
              </w:r>
            </w:ins>
            <w:ins w:id="1246" w:author="Osman Teker" w:date="2014-04-24T16:43:00Z">
              <w:r w:rsidRPr="00325DF4">
                <w:rPr>
                  <w:rFonts w:ascii="Arial" w:hAnsi="Arial" w:cs="Arial"/>
                  <w:noProof/>
                </w:rPr>
                <w:t xml:space="preserve">kamu idaresi adına kamu hizmeti sunması karşılığında </w:t>
              </w:r>
            </w:ins>
            <w:ins w:id="1247" w:author="Osman Teker" w:date="2014-04-24T16:42:00Z">
              <w:r w:rsidRPr="00325DF4">
                <w:rPr>
                  <w:rFonts w:ascii="Arial" w:hAnsi="Arial" w:cs="Arial"/>
                  <w:noProof/>
                </w:rPr>
                <w:t>üçüncü taraflardan veya diğer bir gelir getirici varlıktan gelir elde etme hakkının devredil</w:t>
              </w:r>
            </w:ins>
            <w:ins w:id="1248" w:author="Osman Teker" w:date="2014-04-24T16:45:00Z">
              <w:r w:rsidRPr="00325DF4">
                <w:rPr>
                  <w:rFonts w:ascii="Arial" w:hAnsi="Arial" w:cs="Arial"/>
                  <w:noProof/>
                </w:rPr>
                <w:t>mesi durumunda</w:t>
              </w:r>
            </w:ins>
            <w:ins w:id="1249" w:author="Admin" w:date="2014-04-28T15:50:00Z">
              <w:r w:rsidRPr="00325DF4">
                <w:rPr>
                  <w:rFonts w:ascii="Arial" w:hAnsi="Arial" w:cs="Arial"/>
                  <w:noProof/>
                </w:rPr>
                <w:t>,</w:t>
              </w:r>
            </w:ins>
            <w:ins w:id="1250" w:author="Osman Teker" w:date="2014-04-24T16:45:00Z">
              <w:r w:rsidRPr="00325DF4">
                <w:rPr>
                  <w:rFonts w:ascii="Arial" w:hAnsi="Arial" w:cs="Arial"/>
                  <w:noProof/>
                </w:rPr>
                <w:t xml:space="preserve"> </w:t>
              </w:r>
            </w:ins>
            <w:ins w:id="1251" w:author="Osman Teker" w:date="2014-04-24T16:46:00Z">
              <w:r w:rsidRPr="00325DF4">
                <w:rPr>
                  <w:rFonts w:ascii="Arial" w:hAnsi="Arial" w:cs="Arial"/>
                  <w:noProof/>
                </w:rPr>
                <w:t xml:space="preserve">hizmet imtiyaz varlığı ile </w:t>
              </w:r>
            </w:ins>
            <w:ins w:id="1252" w:author="Admin" w:date="2014-04-28T15:53:00Z">
              <w:r w:rsidRPr="00325DF4">
                <w:rPr>
                  <w:rFonts w:ascii="Arial" w:hAnsi="Arial" w:cs="Arial"/>
                  <w:noProof/>
                </w:rPr>
                <w:t xml:space="preserve">aynı tutarda </w:t>
              </w:r>
            </w:ins>
            <w:ins w:id="1253" w:author="Admin" w:date="2014-04-28T15:49:00Z">
              <w:r w:rsidRPr="00325DF4">
                <w:rPr>
                  <w:rFonts w:ascii="Arial" w:hAnsi="Arial" w:cs="Arial"/>
                  <w:noProof/>
                </w:rPr>
                <w:t xml:space="preserve">gelecekte elde etmesi muhtemel </w:t>
              </w:r>
            </w:ins>
            <w:ins w:id="1254" w:author="Admin" w:date="2014-04-28T15:48:00Z">
              <w:r w:rsidRPr="00325DF4">
                <w:rPr>
                  <w:rFonts w:ascii="Arial" w:hAnsi="Arial" w:cs="Arial"/>
                  <w:noProof/>
                </w:rPr>
                <w:t xml:space="preserve">vazgeçilen </w:t>
              </w:r>
            </w:ins>
            <w:ins w:id="1255" w:author="Admin" w:date="2014-04-28T15:49:00Z">
              <w:r w:rsidRPr="00325DF4">
                <w:rPr>
                  <w:rFonts w:ascii="Arial" w:hAnsi="Arial" w:cs="Arial"/>
                  <w:noProof/>
                </w:rPr>
                <w:t xml:space="preserve">gelir </w:t>
              </w:r>
            </w:ins>
            <w:ins w:id="1256" w:author="Admin" w:date="2014-04-28T15:50:00Z">
              <w:r w:rsidRPr="00325DF4">
                <w:rPr>
                  <w:rFonts w:ascii="Arial" w:hAnsi="Arial" w:cs="Arial"/>
                  <w:noProof/>
                </w:rPr>
                <w:t xml:space="preserve">kadar </w:t>
              </w:r>
            </w:ins>
            <w:ins w:id="1257" w:author="Osman Teker" w:date="2014-04-24T16:46:00Z">
              <w:r w:rsidRPr="00325DF4">
                <w:rPr>
                  <w:rFonts w:ascii="Arial" w:hAnsi="Arial" w:cs="Arial"/>
                  <w:noProof/>
                </w:rPr>
                <w:t>yükümlülük kaydı yapılır.</w:t>
              </w:r>
            </w:ins>
            <w:ins w:id="1258" w:author="Admin" w:date="2014-04-28T15:47:00Z">
              <w:r w:rsidRPr="00325DF4">
                <w:rPr>
                  <w:rFonts w:ascii="Arial" w:hAnsi="Arial" w:cs="Arial"/>
                  <w:noProof/>
                </w:rPr>
                <w:t xml:space="preserve"> </w:t>
              </w:r>
            </w:ins>
            <w:ins w:id="1259" w:author="Osman Teker" w:date="2014-04-24T16:48:00Z">
              <w:r w:rsidRPr="00325DF4">
                <w:rPr>
                  <w:rFonts w:ascii="Arial" w:hAnsi="Arial" w:cs="Arial"/>
                  <w:noProof/>
                </w:rPr>
                <w:t xml:space="preserve">İşletmeciye gelir elde etme hakkı </w:t>
              </w:r>
            </w:ins>
            <w:ins w:id="1260" w:author="Osman Teker" w:date="2014-04-24T17:10:00Z">
              <w:r w:rsidRPr="00325DF4">
                <w:rPr>
                  <w:rFonts w:ascii="Arial" w:hAnsi="Arial" w:cs="Arial"/>
                  <w:noProof/>
                </w:rPr>
                <w:t xml:space="preserve">devredilmesi </w:t>
              </w:r>
            </w:ins>
            <w:ins w:id="1261" w:author="Osman Teker" w:date="2014-04-24T16:48:00Z">
              <w:r w:rsidRPr="00325DF4">
                <w:rPr>
                  <w:rFonts w:ascii="Arial" w:hAnsi="Arial" w:cs="Arial"/>
                  <w:noProof/>
                </w:rPr>
                <w:t xml:space="preserve">yerine </w:t>
              </w:r>
            </w:ins>
            <w:ins w:id="1262" w:author="Osman Teker" w:date="2014-04-24T16:49:00Z">
              <w:r w:rsidRPr="00325DF4">
                <w:rPr>
                  <w:rFonts w:ascii="Arial" w:hAnsi="Arial" w:cs="Arial"/>
                  <w:noProof/>
                </w:rPr>
                <w:t xml:space="preserve">nakit veya diğer bir mali varlıkla </w:t>
              </w:r>
            </w:ins>
            <w:ins w:id="1263" w:author="Osman Teker" w:date="2014-04-24T16:48:00Z">
              <w:r w:rsidRPr="00325DF4">
                <w:rPr>
                  <w:rFonts w:ascii="Arial" w:hAnsi="Arial" w:cs="Arial"/>
                  <w:noProof/>
                </w:rPr>
                <w:t>ödeme yapıldığı durumlarda</w:t>
              </w:r>
            </w:ins>
            <w:ins w:id="1264" w:author="Osman Teker" w:date="2014-04-24T16:49:00Z">
              <w:r w:rsidRPr="00325DF4">
                <w:rPr>
                  <w:rFonts w:ascii="Arial" w:hAnsi="Arial" w:cs="Arial"/>
                  <w:noProof/>
                </w:rPr>
                <w:t xml:space="preserve"> hizmet imtiyaz varlığı ile aynı tutarda </w:t>
              </w:r>
            </w:ins>
            <w:ins w:id="1265" w:author="Osman Teker" w:date="2014-04-24T16:50:00Z">
              <w:r w:rsidRPr="00325DF4">
                <w:rPr>
                  <w:rFonts w:ascii="Arial" w:hAnsi="Arial" w:cs="Arial"/>
                  <w:noProof/>
                </w:rPr>
                <w:t xml:space="preserve">mali </w:t>
              </w:r>
            </w:ins>
            <w:ins w:id="1266" w:author="Osman Teker" w:date="2014-04-24T16:49:00Z">
              <w:r w:rsidRPr="00325DF4">
                <w:rPr>
                  <w:rFonts w:ascii="Arial" w:hAnsi="Arial" w:cs="Arial"/>
                  <w:noProof/>
                </w:rPr>
                <w:t>yükümlülük kaydı yapılır</w:t>
              </w:r>
            </w:ins>
            <w:ins w:id="1267" w:author="Osman Teker" w:date="2014-04-24T16:50:00Z">
              <w:r w:rsidRPr="00325DF4">
                <w:rPr>
                  <w:rFonts w:ascii="Arial" w:hAnsi="Arial" w:cs="Arial"/>
                  <w:noProof/>
                </w:rPr>
                <w:t>.</w:t>
              </w:r>
            </w:ins>
          </w:p>
          <w:p w:rsidR="004765AB" w:rsidRPr="00325DF4" w:rsidRDefault="004765AB" w:rsidP="004765AB">
            <w:pPr>
              <w:ind w:firstLine="567"/>
              <w:jc w:val="both"/>
              <w:rPr>
                <w:ins w:id="1268" w:author="Admin" w:date="2014-04-14T11:30:00Z"/>
                <w:rFonts w:ascii="Arial" w:hAnsi="Arial" w:cs="Arial"/>
              </w:rPr>
            </w:pPr>
            <w:ins w:id="1269" w:author="Admin" w:date="2014-04-14T11:30:00Z">
              <w:r w:rsidRPr="00325DF4">
                <w:rPr>
                  <w:rFonts w:ascii="Arial" w:hAnsi="Arial" w:cs="Arial"/>
                </w:rPr>
                <w:t>(5) Her bir hizmet imtiyaz sözleşmesinin türü, yapısı ve kapsamı gibi bilgiler mali tablo dipnotlarında açıklanır.</w:t>
              </w:r>
            </w:ins>
          </w:p>
          <w:p w:rsidR="004765AB" w:rsidRPr="00325DF4" w:rsidRDefault="004765AB" w:rsidP="004765AB">
            <w:pPr>
              <w:jc w:val="both"/>
              <w:rPr>
                <w:ins w:id="1270" w:author="Admin" w:date="2014-04-14T11:30:00Z"/>
                <w:rFonts w:ascii="Arial" w:hAnsi="Arial" w:cs="Arial"/>
              </w:rPr>
            </w:pPr>
            <w:ins w:id="1271" w:author="Admin" w:date="2014-04-14T11:30:00Z">
              <w:r w:rsidRPr="00325DF4">
                <w:rPr>
                  <w:rFonts w:ascii="Arial" w:hAnsi="Arial" w:cs="Arial"/>
                </w:rPr>
                <w:t xml:space="preserve"> </w:t>
              </w:r>
            </w:ins>
          </w:p>
          <w:p w:rsidR="004765AB" w:rsidRPr="00325DF4" w:rsidRDefault="004765AB" w:rsidP="004765AB">
            <w:pPr>
              <w:pStyle w:val="Balk2"/>
              <w:spacing w:before="0" w:after="0"/>
              <w:ind w:firstLine="567"/>
              <w:rPr>
                <w:ins w:id="1272" w:author="Admin" w:date="2014-04-14T11:30:00Z"/>
                <w:sz w:val="24"/>
                <w:szCs w:val="24"/>
              </w:rPr>
            </w:pPr>
            <w:bookmarkStart w:id="1273" w:name="_Toc399504848"/>
            <w:ins w:id="1274" w:author="Admin" w:date="2014-04-14T11:30:00Z">
              <w:r w:rsidRPr="00325DF4">
                <w:rPr>
                  <w:i w:val="0"/>
                  <w:sz w:val="24"/>
                  <w:szCs w:val="24"/>
                </w:rPr>
                <w:t>Finansal kiralama sözleşmesi ile edinilen varlıklar</w:t>
              </w:r>
              <w:bookmarkEnd w:id="1273"/>
            </w:ins>
          </w:p>
          <w:p w:rsidR="004765AB" w:rsidRPr="00325DF4" w:rsidRDefault="004765AB" w:rsidP="004765AB">
            <w:pPr>
              <w:ind w:firstLine="567"/>
              <w:jc w:val="both"/>
              <w:rPr>
                <w:ins w:id="1275" w:author="Admin" w:date="2014-04-14T11:30:00Z"/>
                <w:rFonts w:ascii="Arial" w:hAnsi="Arial" w:cs="Arial"/>
              </w:rPr>
            </w:pPr>
            <w:ins w:id="1276" w:author="Admin" w:date="2014-04-14T11:30:00Z">
              <w:r w:rsidRPr="00325DF4">
                <w:rPr>
                  <w:rFonts w:ascii="Arial" w:hAnsi="Arial" w:cs="Arial"/>
                  <w:b/>
                </w:rPr>
                <w:t xml:space="preserve">MADDE </w:t>
              </w:r>
            </w:ins>
            <w:ins w:id="1277" w:author="Volkan ARTAR" w:date="2014-09-25T13:31:00Z">
              <w:r w:rsidRPr="00325DF4">
                <w:rPr>
                  <w:rFonts w:ascii="Arial" w:hAnsi="Arial" w:cs="Arial"/>
                  <w:b/>
                </w:rPr>
                <w:t>25</w:t>
              </w:r>
            </w:ins>
            <w:ins w:id="1278" w:author="Admin" w:date="2014-04-14T11:30:00Z">
              <w:r w:rsidRPr="00325DF4">
                <w:rPr>
                  <w:rFonts w:ascii="Arial" w:hAnsi="Arial" w:cs="Arial"/>
                  <w:b/>
                </w:rPr>
                <w:t>-</w:t>
              </w:r>
              <w:r w:rsidRPr="00325DF4">
                <w:rPr>
                  <w:rFonts w:ascii="Arial" w:hAnsi="Arial" w:cs="Arial"/>
                </w:rPr>
                <w:t xml:space="preserve"> (1) Finansal kiralama sözleşmesi, sözleşme süresi sonunda mülkiyet devrinin yapılıp yapılmadığına bakılmaksızın kiralamaya konu maddi duran varlığın mülkiyetine sahip olmaktan kaynaklanan her türlü risk ve getirilerin kiracı olarak kamu idarelerine devredildiği sözleşmedir. </w:t>
              </w:r>
            </w:ins>
          </w:p>
          <w:p w:rsidR="004765AB" w:rsidRPr="00325DF4" w:rsidRDefault="004765AB" w:rsidP="004765AB">
            <w:pPr>
              <w:ind w:firstLine="567"/>
              <w:jc w:val="both"/>
              <w:rPr>
                <w:ins w:id="1279" w:author="Osman Teker" w:date="2014-05-05T14:43:00Z"/>
                <w:rFonts w:ascii="Arial" w:hAnsi="Arial" w:cs="Arial"/>
              </w:rPr>
            </w:pPr>
            <w:ins w:id="1280" w:author="Admin" w:date="2014-04-14T11:30:00Z">
              <w:r w:rsidRPr="00325DF4">
                <w:rPr>
                  <w:rFonts w:ascii="Arial" w:hAnsi="Arial" w:cs="Arial"/>
                </w:rPr>
                <w:t xml:space="preserve">(2) </w:t>
              </w:r>
            </w:ins>
            <w:ins w:id="1281" w:author="Osman Teker" w:date="2014-05-02T14:45:00Z">
              <w:r w:rsidRPr="00325DF4">
                <w:rPr>
                  <w:rFonts w:ascii="Arial" w:hAnsi="Arial" w:cs="Arial"/>
                </w:rPr>
                <w:t>F</w:t>
              </w:r>
            </w:ins>
            <w:ins w:id="1282" w:author="Osman Teker" w:date="2014-05-02T14:43:00Z">
              <w:r w:rsidRPr="00325DF4">
                <w:rPr>
                  <w:rFonts w:ascii="Arial" w:hAnsi="Arial" w:cs="Arial"/>
                </w:rPr>
                <w:t>inansal kiralama işlemine konu maddi duran varlıklar</w:t>
              </w:r>
            </w:ins>
            <w:ins w:id="1283" w:author="Osman Teker" w:date="2014-05-02T14:44:00Z">
              <w:r w:rsidRPr="00325DF4">
                <w:rPr>
                  <w:rFonts w:ascii="Arial" w:hAnsi="Arial" w:cs="Arial"/>
                </w:rPr>
                <w:t>ın</w:t>
              </w:r>
            </w:ins>
            <w:ins w:id="1284" w:author="Osman Teker" w:date="2014-05-02T14:43:00Z">
              <w:r w:rsidRPr="00325DF4">
                <w:rPr>
                  <w:rFonts w:ascii="Arial" w:hAnsi="Arial" w:cs="Arial"/>
                </w:rPr>
                <w:t xml:space="preserve"> </w:t>
              </w:r>
            </w:ins>
            <w:ins w:id="1285" w:author="Osman Teker" w:date="2014-05-07T08:43:00Z">
              <w:r w:rsidRPr="00325DF4">
                <w:rPr>
                  <w:rFonts w:ascii="Arial" w:hAnsi="Arial" w:cs="Arial"/>
                </w:rPr>
                <w:t>gerçeğe uygun değeri</w:t>
              </w:r>
            </w:ins>
            <w:ins w:id="1286" w:author="Osman Teker" w:date="2014-05-02T14:44:00Z">
              <w:r w:rsidRPr="00325DF4">
                <w:rPr>
                  <w:rFonts w:ascii="Arial" w:hAnsi="Arial" w:cs="Arial"/>
                </w:rPr>
                <w:t xml:space="preserve"> ile </w:t>
              </w:r>
            </w:ins>
            <w:ins w:id="1287" w:author="Osman Teker" w:date="2014-05-02T14:43:00Z">
              <w:r w:rsidRPr="00325DF4">
                <w:rPr>
                  <w:rFonts w:ascii="Arial" w:hAnsi="Arial" w:cs="Arial"/>
                </w:rPr>
                <w:t>kira ödemelerinin bugünkü değeri karşılaştırıl</w:t>
              </w:r>
            </w:ins>
            <w:ins w:id="1288" w:author="Osman Teker" w:date="2014-05-02T14:45:00Z">
              <w:r w:rsidRPr="00325DF4">
                <w:rPr>
                  <w:rFonts w:ascii="Arial" w:hAnsi="Arial" w:cs="Arial"/>
                </w:rPr>
                <w:t>ır;</w:t>
              </w:r>
            </w:ins>
            <w:ins w:id="1289" w:author="Osman Teker" w:date="2014-05-02T14:43:00Z">
              <w:r w:rsidRPr="00325DF4">
                <w:rPr>
                  <w:rFonts w:ascii="Arial" w:hAnsi="Arial" w:cs="Arial"/>
                </w:rPr>
                <w:t xml:space="preserve"> </w:t>
              </w:r>
            </w:ins>
            <w:ins w:id="1290" w:author="Osman Teker" w:date="2014-05-02T14:46:00Z">
              <w:r w:rsidRPr="00325DF4">
                <w:rPr>
                  <w:rFonts w:ascii="Arial" w:hAnsi="Arial" w:cs="Arial"/>
                </w:rPr>
                <w:t xml:space="preserve">muhasebeleştirme </w:t>
              </w:r>
            </w:ins>
            <w:ins w:id="1291" w:author="Osman Teker" w:date="2014-05-02T14:43:00Z">
              <w:r w:rsidRPr="00325DF4">
                <w:rPr>
                  <w:rFonts w:ascii="Arial" w:hAnsi="Arial" w:cs="Arial"/>
                </w:rPr>
                <w:t>düşük</w:t>
              </w:r>
            </w:ins>
            <w:ins w:id="1292" w:author="Osman Teker" w:date="2014-05-02T14:44:00Z">
              <w:r w:rsidRPr="00325DF4">
                <w:rPr>
                  <w:rFonts w:ascii="Arial" w:hAnsi="Arial" w:cs="Arial"/>
                </w:rPr>
                <w:t xml:space="preserve"> olan</w:t>
              </w:r>
            </w:ins>
            <w:ins w:id="1293" w:author="Osman Teker" w:date="2014-05-02T14:43:00Z">
              <w:r w:rsidRPr="00325DF4">
                <w:rPr>
                  <w:rFonts w:ascii="Arial" w:hAnsi="Arial" w:cs="Arial"/>
                </w:rPr>
                <w:t xml:space="preserve"> değer </w:t>
              </w:r>
              <w:r w:rsidRPr="00325DF4">
                <w:rPr>
                  <w:rFonts w:ascii="Arial" w:hAnsi="Arial" w:cs="Arial"/>
                </w:rPr>
                <w:lastRenderedPageBreak/>
                <w:t xml:space="preserve">üzerinden </w:t>
              </w:r>
            </w:ins>
            <w:ins w:id="1294" w:author="Osman Teker" w:date="2014-05-02T14:46:00Z">
              <w:r w:rsidRPr="00325DF4">
                <w:rPr>
                  <w:rFonts w:ascii="Arial" w:hAnsi="Arial" w:cs="Arial"/>
                </w:rPr>
                <w:t>yapılır</w:t>
              </w:r>
            </w:ins>
            <w:ins w:id="1295" w:author="Osman Teker" w:date="2014-05-02T14:43:00Z">
              <w:r w:rsidRPr="00325DF4">
                <w:rPr>
                  <w:rFonts w:ascii="Arial" w:hAnsi="Arial" w:cs="Arial"/>
                </w:rPr>
                <w:t xml:space="preserve">. </w:t>
              </w:r>
            </w:ins>
            <w:ins w:id="1296" w:author="Admin" w:date="2014-04-14T11:30:00Z">
              <w:r w:rsidRPr="00325DF4">
                <w:rPr>
                  <w:rFonts w:ascii="Arial" w:hAnsi="Arial" w:cs="Arial"/>
                </w:rPr>
                <w:t xml:space="preserve">Sözleşme gereği kiralayana ödenecek toplam tutar </w:t>
              </w:r>
            </w:ins>
            <w:ins w:id="1297" w:author="Osman Teker" w:date="2014-05-02T14:49:00Z">
              <w:r w:rsidRPr="00325DF4">
                <w:rPr>
                  <w:rFonts w:ascii="Arial" w:hAnsi="Arial" w:cs="Arial"/>
                </w:rPr>
                <w:t>mali borç</w:t>
              </w:r>
            </w:ins>
            <w:ins w:id="1298" w:author="Admin" w:date="2014-04-14T11:30:00Z">
              <w:r w:rsidRPr="00325DF4">
                <w:rPr>
                  <w:rFonts w:ascii="Arial" w:hAnsi="Arial" w:cs="Arial"/>
                </w:rPr>
                <w:t xml:space="preserve"> olarak</w:t>
              </w:r>
            </w:ins>
            <w:ins w:id="1299" w:author="Osman Teker" w:date="2014-05-02T14:49:00Z">
              <w:r w:rsidRPr="00325DF4">
                <w:rPr>
                  <w:rFonts w:ascii="Arial" w:hAnsi="Arial" w:cs="Arial"/>
                </w:rPr>
                <w:t xml:space="preserve"> kaydedilir</w:t>
              </w:r>
            </w:ins>
            <w:ins w:id="1300" w:author="Osman Teker" w:date="2014-05-02T14:50:00Z">
              <w:r w:rsidRPr="00325DF4">
                <w:rPr>
                  <w:rFonts w:ascii="Arial" w:hAnsi="Arial" w:cs="Arial"/>
                </w:rPr>
                <w:t>.</w:t>
              </w:r>
            </w:ins>
            <w:ins w:id="1301" w:author="Admin" w:date="2014-04-14T11:30:00Z">
              <w:r w:rsidRPr="00325DF4">
                <w:rPr>
                  <w:rFonts w:ascii="Arial" w:hAnsi="Arial" w:cs="Arial"/>
                </w:rPr>
                <w:t xml:space="preserve"> </w:t>
              </w:r>
            </w:ins>
            <w:ins w:id="1302" w:author="Osman Teker" w:date="2014-05-02T14:50:00Z">
              <w:r w:rsidRPr="00325DF4">
                <w:rPr>
                  <w:rFonts w:ascii="Arial" w:hAnsi="Arial" w:cs="Arial"/>
                </w:rPr>
                <w:t>F</w:t>
              </w:r>
            </w:ins>
            <w:ins w:id="1303" w:author="Admin" w:date="2014-04-14T11:30:00Z">
              <w:r w:rsidRPr="00325DF4">
                <w:rPr>
                  <w:rFonts w:ascii="Arial" w:hAnsi="Arial" w:cs="Arial"/>
                </w:rPr>
                <w:t xml:space="preserve">inansal kiralama borçlanma maliyeti ise </w:t>
              </w:r>
            </w:ins>
            <w:ins w:id="1304" w:author="Osman Teker" w:date="2014-05-02T14:50:00Z">
              <w:r w:rsidRPr="00325DF4">
                <w:rPr>
                  <w:rFonts w:ascii="Arial" w:hAnsi="Arial" w:cs="Arial"/>
                </w:rPr>
                <w:t>ilgili oldukları dönem</w:t>
              </w:r>
            </w:ins>
            <w:ins w:id="1305" w:author="Osman Teker" w:date="2014-05-02T14:52:00Z">
              <w:r w:rsidRPr="00325DF4">
                <w:rPr>
                  <w:rFonts w:ascii="Arial" w:hAnsi="Arial" w:cs="Arial"/>
                </w:rPr>
                <w:t xml:space="preserve">de gider kaydedilmek üzere </w:t>
              </w:r>
            </w:ins>
            <w:ins w:id="1306" w:author="Osman Teker" w:date="2014-05-02T14:50:00Z">
              <w:r w:rsidRPr="00325DF4">
                <w:rPr>
                  <w:rFonts w:ascii="Arial" w:hAnsi="Arial" w:cs="Arial"/>
                </w:rPr>
                <w:t xml:space="preserve">ayrı </w:t>
              </w:r>
            </w:ins>
            <w:ins w:id="1307" w:author="Admin" w:date="2014-04-14T11:30:00Z">
              <w:r w:rsidRPr="00325DF4">
                <w:rPr>
                  <w:rFonts w:ascii="Arial" w:hAnsi="Arial" w:cs="Arial"/>
                </w:rPr>
                <w:t xml:space="preserve">bir </w:t>
              </w:r>
            </w:ins>
            <w:ins w:id="1308" w:author="Osman Teker" w:date="2014-05-02T14:50:00Z">
              <w:r w:rsidRPr="00325DF4">
                <w:rPr>
                  <w:rFonts w:ascii="Arial" w:hAnsi="Arial" w:cs="Arial"/>
                </w:rPr>
                <w:t>hesapta izlenir.</w:t>
              </w:r>
            </w:ins>
          </w:p>
          <w:p w:rsidR="004765AB" w:rsidRPr="00325DF4" w:rsidRDefault="004765AB" w:rsidP="004765AB">
            <w:pPr>
              <w:ind w:firstLine="567"/>
              <w:jc w:val="both"/>
              <w:rPr>
                <w:ins w:id="1309" w:author="Osman Teker" w:date="2014-05-05T14:42:00Z"/>
                <w:rFonts w:ascii="Arial" w:hAnsi="Arial" w:cs="Arial"/>
              </w:rPr>
            </w:pPr>
            <w:ins w:id="1310" w:author="Osman Teker" w:date="2014-05-05T14:43:00Z">
              <w:r w:rsidRPr="00325DF4">
                <w:rPr>
                  <w:rFonts w:ascii="Arial" w:hAnsi="Arial" w:cs="Arial"/>
                </w:rPr>
                <w:t xml:space="preserve">(3) </w:t>
              </w:r>
            </w:ins>
            <w:ins w:id="1311" w:author="Osman Teker" w:date="2014-05-05T14:35:00Z">
              <w:r w:rsidRPr="00325DF4">
                <w:rPr>
                  <w:rFonts w:ascii="Arial" w:hAnsi="Arial" w:cs="Arial"/>
                </w:rPr>
                <w:t xml:space="preserve">Finansal kiralama sözleşmeleri için yapılan her türlü ücret, komisyon, servis ücreti, vergi ve benzeri giderler, </w:t>
              </w:r>
            </w:ins>
            <w:ins w:id="1312" w:author="Osman Teker" w:date="2014-05-05T14:36:00Z">
              <w:r w:rsidRPr="00325DF4">
                <w:rPr>
                  <w:rFonts w:ascii="Arial" w:hAnsi="Arial" w:cs="Arial"/>
                </w:rPr>
                <w:t xml:space="preserve">borç hesaplarıyla </w:t>
              </w:r>
            </w:ins>
            <w:ins w:id="1313" w:author="Osman Teker" w:date="2014-05-05T14:35:00Z">
              <w:r w:rsidRPr="00325DF4">
                <w:rPr>
                  <w:rFonts w:ascii="Arial" w:hAnsi="Arial" w:cs="Arial"/>
                </w:rPr>
                <w:t>ilişkilendirilmeksizin gider ve bütçe gideri olarak kaydedilir.</w:t>
              </w:r>
            </w:ins>
          </w:p>
          <w:p w:rsidR="004765AB" w:rsidRPr="00325DF4" w:rsidRDefault="004765AB" w:rsidP="004765AB">
            <w:pPr>
              <w:ind w:firstLine="567"/>
              <w:jc w:val="both"/>
              <w:rPr>
                <w:ins w:id="1314" w:author="Admin" w:date="2014-04-14T11:30:00Z"/>
                <w:rFonts w:ascii="Arial" w:hAnsi="Arial" w:cs="Arial"/>
              </w:rPr>
            </w:pPr>
            <w:ins w:id="1315" w:author="Admin" w:date="2014-04-14T11:30:00Z">
              <w:r w:rsidRPr="00325DF4">
                <w:rPr>
                  <w:rFonts w:ascii="Arial" w:hAnsi="Arial" w:cs="Arial"/>
                </w:rPr>
                <w:t>(</w:t>
              </w:r>
            </w:ins>
            <w:ins w:id="1316" w:author="Osman Teker" w:date="2014-05-05T14:43:00Z">
              <w:r w:rsidRPr="00325DF4">
                <w:rPr>
                  <w:rFonts w:ascii="Arial" w:hAnsi="Arial" w:cs="Arial"/>
                </w:rPr>
                <w:t>4</w:t>
              </w:r>
            </w:ins>
            <w:ins w:id="1317" w:author="Admin" w:date="2014-04-14T11:30:00Z">
              <w:r w:rsidRPr="00325DF4">
                <w:rPr>
                  <w:rFonts w:ascii="Arial" w:hAnsi="Arial" w:cs="Arial"/>
                </w:rPr>
                <w:t xml:space="preserve">) Mevzuatı uyarınca yap-kirala-devret modeli ile </w:t>
              </w:r>
            </w:ins>
            <w:ins w:id="1318" w:author="Osman Teker" w:date="2014-05-02T14:52:00Z">
              <w:r w:rsidRPr="00325DF4">
                <w:rPr>
                  <w:rFonts w:ascii="Arial" w:hAnsi="Arial" w:cs="Arial"/>
                </w:rPr>
                <w:t>edinile</w:t>
              </w:r>
            </w:ins>
            <w:ins w:id="1319" w:author="Osman Teker" w:date="2014-05-02T14:53:00Z">
              <w:r w:rsidRPr="00325DF4">
                <w:rPr>
                  <w:rFonts w:ascii="Arial" w:hAnsi="Arial" w:cs="Arial"/>
                </w:rPr>
                <w:t>n</w:t>
              </w:r>
            </w:ins>
            <w:ins w:id="1320" w:author="Admin" w:date="2014-04-14T11:30:00Z">
              <w:r w:rsidRPr="00325DF4">
                <w:rPr>
                  <w:rFonts w:ascii="Arial" w:hAnsi="Arial" w:cs="Arial"/>
                </w:rPr>
                <w:t xml:space="preserve"> maddi duran varlıklar </w:t>
              </w:r>
            </w:ins>
            <w:ins w:id="1321" w:author="Osman Teker" w:date="2014-05-02T14:53:00Z">
              <w:r w:rsidRPr="00325DF4">
                <w:rPr>
                  <w:rFonts w:ascii="Arial" w:hAnsi="Arial" w:cs="Arial"/>
                </w:rPr>
                <w:t xml:space="preserve">da finansal kiralama işlemi olarak değerlendirilir. </w:t>
              </w:r>
            </w:ins>
            <w:ins w:id="1322" w:author="Osman Teker" w:date="2014-05-05T16:34:00Z">
              <w:r w:rsidRPr="00325DF4">
                <w:rPr>
                  <w:rFonts w:ascii="Arial" w:hAnsi="Arial" w:cs="Arial"/>
                </w:rPr>
                <w:t xml:space="preserve">Toplam finansal </w:t>
              </w:r>
            </w:ins>
            <w:ins w:id="1323" w:author="Osman Teker" w:date="2014-05-05T16:35:00Z">
              <w:r w:rsidRPr="00325DF4">
                <w:rPr>
                  <w:rFonts w:ascii="Arial" w:hAnsi="Arial" w:cs="Arial"/>
                </w:rPr>
                <w:t xml:space="preserve">kiralama borcu, </w:t>
              </w:r>
            </w:ins>
            <w:ins w:id="1324" w:author="Admin" w:date="2014-04-14T11:30:00Z">
              <w:r w:rsidRPr="00325DF4">
                <w:rPr>
                  <w:rFonts w:ascii="Arial" w:hAnsi="Arial" w:cs="Arial"/>
                </w:rPr>
                <w:t>varlı</w:t>
              </w:r>
            </w:ins>
            <w:ins w:id="1325" w:author="Admin" w:date="2014-09-24T15:32:00Z">
              <w:r w:rsidRPr="00325DF4">
                <w:rPr>
                  <w:rFonts w:ascii="Arial" w:hAnsi="Arial" w:cs="Arial"/>
                </w:rPr>
                <w:t>ğa</w:t>
              </w:r>
            </w:ins>
            <w:ins w:id="1326" w:author="Admin" w:date="2014-04-14T11:30:00Z">
              <w:r w:rsidRPr="00325DF4">
                <w:rPr>
                  <w:rFonts w:ascii="Arial" w:hAnsi="Arial" w:cs="Arial"/>
                </w:rPr>
                <w:t xml:space="preserve"> ve finansal kiralama borçlanma maliyetine dağıtılarak muhasebeleştirilir.</w:t>
              </w:r>
            </w:ins>
          </w:p>
          <w:p w:rsidR="004765AB" w:rsidRPr="00325DF4" w:rsidRDefault="004765AB" w:rsidP="004765AB">
            <w:pPr>
              <w:ind w:firstLine="567"/>
              <w:jc w:val="both"/>
              <w:rPr>
                <w:ins w:id="1327" w:author="Admin" w:date="2014-04-14T11:30:00Z"/>
                <w:rFonts w:ascii="Arial" w:hAnsi="Arial" w:cs="Arial"/>
              </w:rPr>
            </w:pPr>
            <w:ins w:id="1328" w:author="Admin" w:date="2014-04-14T11:30:00Z">
              <w:r w:rsidRPr="00325DF4">
                <w:rPr>
                  <w:rFonts w:ascii="Arial" w:hAnsi="Arial" w:cs="Arial"/>
                </w:rPr>
                <w:t>(</w:t>
              </w:r>
            </w:ins>
            <w:ins w:id="1329" w:author="Osman Teker" w:date="2014-05-05T14:43:00Z">
              <w:r w:rsidRPr="00325DF4">
                <w:rPr>
                  <w:rFonts w:ascii="Arial" w:hAnsi="Arial" w:cs="Arial"/>
                </w:rPr>
                <w:t>5</w:t>
              </w:r>
            </w:ins>
            <w:ins w:id="1330" w:author="Admin" w:date="2014-04-14T11:30:00Z">
              <w:r w:rsidRPr="00325DF4">
                <w:rPr>
                  <w:rFonts w:ascii="Arial" w:hAnsi="Arial" w:cs="Arial"/>
                </w:rPr>
                <w:t>) Kamu idarelerince imzalanan her bir finansal kiralama sözleşmesinin türü, yapısı ve kapsamı</w:t>
              </w:r>
            </w:ins>
            <w:ins w:id="1331" w:author="Admin" w:date="2014-09-24T15:32:00Z">
              <w:r w:rsidRPr="00325DF4">
                <w:rPr>
                  <w:rFonts w:ascii="Arial" w:hAnsi="Arial" w:cs="Arial"/>
                </w:rPr>
                <w:t xml:space="preserve"> gibi</w:t>
              </w:r>
            </w:ins>
            <w:ins w:id="1332" w:author="Admin" w:date="2014-04-14T11:30:00Z">
              <w:r w:rsidRPr="00325DF4">
                <w:rPr>
                  <w:rFonts w:ascii="Arial" w:hAnsi="Arial" w:cs="Arial"/>
                </w:rPr>
                <w:t xml:space="preserve"> bilgiler mali tablo dipnotlarında açıklanır.</w:t>
              </w:r>
            </w:ins>
          </w:p>
          <w:p w:rsidR="004F213F" w:rsidRPr="00325DF4" w:rsidRDefault="004F213F" w:rsidP="00781F0E">
            <w:pPr>
              <w:pStyle w:val="Balk2"/>
              <w:spacing w:before="0" w:after="0"/>
              <w:rPr>
                <w:i w:val="0"/>
                <w:sz w:val="24"/>
                <w:szCs w:val="24"/>
              </w:rPr>
            </w:pPr>
          </w:p>
          <w:p w:rsidR="004765AB" w:rsidRPr="00325DF4" w:rsidRDefault="004765AB" w:rsidP="004765AB">
            <w:pPr>
              <w:pStyle w:val="Balk2"/>
              <w:spacing w:before="0" w:after="0"/>
              <w:ind w:firstLine="567"/>
              <w:rPr>
                <w:i w:val="0"/>
                <w:sz w:val="24"/>
                <w:szCs w:val="24"/>
              </w:rPr>
            </w:pPr>
            <w:r w:rsidRPr="00325DF4">
              <w:rPr>
                <w:i w:val="0"/>
                <w:sz w:val="24"/>
                <w:szCs w:val="24"/>
              </w:rPr>
              <w:t>Maddi duran varlıkların kayıt değerleri</w:t>
            </w:r>
          </w:p>
          <w:p w:rsidR="004765AB" w:rsidRPr="00325DF4" w:rsidRDefault="004765AB" w:rsidP="004765AB">
            <w:pPr>
              <w:ind w:firstLine="567"/>
              <w:jc w:val="both"/>
              <w:rPr>
                <w:rFonts w:ascii="Arial" w:hAnsi="Arial" w:cs="Arial"/>
              </w:rPr>
            </w:pPr>
            <w:ins w:id="1333" w:author="Volkan ARTAR" w:date="2014-09-26T21:52:00Z">
              <w:r w:rsidRPr="00325DF4">
                <w:rPr>
                  <w:rFonts w:ascii="Arial" w:hAnsi="Arial" w:cs="Arial"/>
                  <w:b/>
                </w:rPr>
                <w:t>MADDE 26</w:t>
              </w:r>
            </w:ins>
            <w:ins w:id="1334" w:author="Volkan ARTAR" w:date="2014-09-28T14:01:00Z">
              <w:r w:rsidRPr="00325DF4">
                <w:rPr>
                  <w:rFonts w:ascii="Arial" w:hAnsi="Arial" w:cs="Arial"/>
                  <w:b/>
                </w:rPr>
                <w:t>-</w:t>
              </w:r>
            </w:ins>
            <w:r w:rsidRPr="00325DF4">
              <w:rPr>
                <w:rFonts w:ascii="Arial" w:hAnsi="Arial" w:cs="Arial"/>
              </w:rPr>
              <w:t xml:space="preserve"> </w:t>
            </w:r>
            <w:ins w:id="1335" w:author="Volkan ARTAR" w:date="2014-09-28T18:17:00Z">
              <w:r w:rsidRPr="00325DF4">
                <w:rPr>
                  <w:rFonts w:ascii="Arial" w:hAnsi="Arial" w:cs="Arial"/>
                </w:rPr>
                <w:t xml:space="preserve">(1) </w:t>
              </w:r>
            </w:ins>
            <w:r w:rsidRPr="00325DF4">
              <w:rPr>
                <w:rFonts w:ascii="Arial" w:hAnsi="Arial" w:cs="Arial"/>
              </w:rPr>
              <w:t>Gerek yatırım ve gerekse kullanım amacıyla edinilen maddi duran varlıklar maliyet bedeliyle muhasebeleştirilir. Maddi duran varlıkların maliyet bedeli, alış bedeline, vergi, resim ve harçlar ile diğer doğrudan giderlerin ilave edilmesi suretiyle bulunur. Ancak, katma değer vergisi mükellefi olan kamu idarelerinin, edindikleri maddi duran varlıklar için ödedikleri katma değer vergisi tutarları, maliyet bedeline dâhil edilmez. Alım işlemlerinde yapılan indirimler veya herhangi bir nedenle alış bedeli üzerinden yapılan iadeler, alış bedelinden düşülür. Genel yönetim giderleri ve varlığın elde edilmesi veya kullanılabilir duruma getirilmesiyle doğrudan ilişkilendirilmeyen giderler, maliyet bedeline ilave edilmez.</w:t>
            </w:r>
          </w:p>
          <w:p w:rsidR="004765AB" w:rsidRPr="00325DF4" w:rsidRDefault="004765AB" w:rsidP="004765AB">
            <w:pPr>
              <w:ind w:firstLine="567"/>
              <w:jc w:val="both"/>
              <w:rPr>
                <w:rFonts w:ascii="Arial" w:hAnsi="Arial" w:cs="Arial"/>
              </w:rPr>
            </w:pPr>
            <w:ins w:id="1336" w:author="Volkan ARTAR" w:date="2014-09-28T18:17:00Z">
              <w:r w:rsidRPr="00325DF4">
                <w:rPr>
                  <w:rFonts w:ascii="Arial" w:hAnsi="Arial" w:cs="Arial"/>
                </w:rPr>
                <w:t xml:space="preserve">(2) </w:t>
              </w:r>
            </w:ins>
            <w:r w:rsidRPr="00325DF4">
              <w:rPr>
                <w:rFonts w:ascii="Arial" w:hAnsi="Arial" w:cs="Arial"/>
              </w:rPr>
              <w:t>Maddi duran varlıkların bütünleyici parçaları ve eklentileri, ilgili maddi duran varlıkla birlikte değerlendirilir.</w:t>
            </w:r>
            <w:ins w:id="1337" w:author="mcoskun" w:date="2013-08-15T09:45:00Z">
              <w:r w:rsidRPr="00325DF4">
                <w:rPr>
                  <w:rFonts w:ascii="Arial" w:hAnsi="Arial" w:cs="Arial"/>
                </w:rPr>
                <w:t xml:space="preserve"> </w:t>
              </w:r>
              <w:r w:rsidRPr="00325DF4">
                <w:rPr>
                  <w:rFonts w:ascii="Arial" w:hAnsi="Arial" w:cs="Arial"/>
                </w:rPr>
                <w:lastRenderedPageBreak/>
                <w:t xml:space="preserve">Maddi duran varlıkların bütünleyici </w:t>
              </w:r>
            </w:ins>
            <w:ins w:id="1338" w:author="mcoskun" w:date="2013-08-15T09:48:00Z">
              <w:r w:rsidRPr="00325DF4">
                <w:rPr>
                  <w:rFonts w:ascii="Arial" w:hAnsi="Arial" w:cs="Arial"/>
                </w:rPr>
                <w:t xml:space="preserve">parçası </w:t>
              </w:r>
            </w:ins>
            <w:ins w:id="1339" w:author="mcoskun" w:date="2013-08-15T09:45:00Z">
              <w:r w:rsidRPr="00325DF4">
                <w:rPr>
                  <w:rFonts w:ascii="Arial" w:hAnsi="Arial" w:cs="Arial"/>
                </w:rPr>
                <w:t xml:space="preserve">ya da </w:t>
              </w:r>
            </w:ins>
            <w:ins w:id="1340" w:author="mcoskun" w:date="2013-08-15T09:46:00Z">
              <w:r w:rsidRPr="00325DF4">
                <w:rPr>
                  <w:rFonts w:ascii="Arial" w:hAnsi="Arial" w:cs="Arial"/>
                </w:rPr>
                <w:t>eklentisi</w:t>
              </w:r>
            </w:ins>
            <w:ins w:id="1341" w:author="mcoskun" w:date="2013-08-15T09:45:00Z">
              <w:r w:rsidRPr="00325DF4">
                <w:rPr>
                  <w:rFonts w:ascii="Arial" w:hAnsi="Arial" w:cs="Arial"/>
                </w:rPr>
                <w:t xml:space="preserve"> olan bilgisayar yazılımı gibi varlıklar</w:t>
              </w:r>
            </w:ins>
            <w:ins w:id="1342" w:author="mcoskun" w:date="2013-08-15T09:46:00Z">
              <w:r w:rsidRPr="00325DF4">
                <w:rPr>
                  <w:rFonts w:ascii="Arial" w:hAnsi="Arial" w:cs="Arial"/>
                </w:rPr>
                <w:t xml:space="preserve"> da</w:t>
              </w:r>
            </w:ins>
            <w:ins w:id="1343" w:author="mcoskun" w:date="2013-08-15T09:45:00Z">
              <w:r w:rsidRPr="00325DF4">
                <w:rPr>
                  <w:rFonts w:ascii="Arial" w:hAnsi="Arial" w:cs="Arial"/>
                </w:rPr>
                <w:t xml:space="preserve"> maddi duran varlık olarak değerlendirilir</w:t>
              </w:r>
            </w:ins>
            <w:ins w:id="1344" w:author="Admin" w:date="2013-09-02T15:29:00Z">
              <w:r w:rsidRPr="00325DF4">
                <w:rPr>
                  <w:rFonts w:ascii="Arial" w:hAnsi="Arial" w:cs="Arial"/>
                </w:rPr>
                <w:t>.</w:t>
              </w:r>
            </w:ins>
          </w:p>
          <w:p w:rsidR="004765AB" w:rsidRPr="00325DF4" w:rsidRDefault="004765AB" w:rsidP="004765AB">
            <w:pPr>
              <w:ind w:firstLine="567"/>
              <w:jc w:val="both"/>
              <w:rPr>
                <w:rFonts w:ascii="Arial" w:hAnsi="Arial" w:cs="Arial"/>
              </w:rPr>
            </w:pPr>
            <w:ins w:id="1345" w:author="Volkan ARTAR" w:date="2014-09-28T18:17:00Z">
              <w:r w:rsidRPr="00325DF4">
                <w:rPr>
                  <w:rFonts w:ascii="Arial" w:hAnsi="Arial" w:cs="Arial"/>
                </w:rPr>
                <w:t xml:space="preserve">(3) </w:t>
              </w:r>
            </w:ins>
            <w:r w:rsidRPr="00325DF4">
              <w:rPr>
                <w:rFonts w:ascii="Arial" w:hAnsi="Arial" w:cs="Arial"/>
              </w:rPr>
              <w:t xml:space="preserve">Herhangi bir maliyet yüklenilmeksizin edinilen maddi duran varlıklar, </w:t>
            </w:r>
            <w:ins w:id="1346" w:author="Osman Teker" w:date="2014-05-07T08:43:00Z">
              <w:r w:rsidRPr="00325DF4">
                <w:rPr>
                  <w:rFonts w:ascii="Arial" w:hAnsi="Arial" w:cs="Arial"/>
                </w:rPr>
                <w:t>gerçeğe uygun değeriyle</w:t>
              </w:r>
            </w:ins>
            <w:r w:rsidRPr="00325DF4">
              <w:rPr>
                <w:rFonts w:ascii="Arial" w:hAnsi="Arial" w:cs="Arial"/>
              </w:rPr>
              <w:t xml:space="preserve"> muhasebeleştirilir. Varlığın </w:t>
            </w:r>
            <w:ins w:id="1347" w:author="Osman Teker" w:date="2014-05-07T08:43:00Z">
              <w:r w:rsidRPr="00325DF4">
                <w:rPr>
                  <w:rFonts w:ascii="Arial" w:hAnsi="Arial" w:cs="Arial"/>
                </w:rPr>
                <w:t>gerçeğe uygun değeri</w:t>
              </w:r>
            </w:ins>
            <w:r w:rsidRPr="00325DF4">
              <w:rPr>
                <w:rFonts w:ascii="Arial" w:hAnsi="Arial" w:cs="Arial"/>
              </w:rPr>
              <w:t xml:space="preserve"> bilinemiyorsa idarece tespit edilen değeri esas alınır.</w:t>
            </w:r>
          </w:p>
          <w:p w:rsidR="004765AB" w:rsidRPr="00325DF4" w:rsidRDefault="004765AB" w:rsidP="004765AB">
            <w:pPr>
              <w:ind w:firstLine="567"/>
              <w:jc w:val="both"/>
              <w:rPr>
                <w:rFonts w:ascii="Arial" w:hAnsi="Arial" w:cs="Arial"/>
              </w:rPr>
            </w:pPr>
            <w:ins w:id="1348" w:author="Volkan ARTAR" w:date="2014-09-28T18:17:00Z">
              <w:r w:rsidRPr="00325DF4">
                <w:rPr>
                  <w:rFonts w:ascii="Arial" w:hAnsi="Arial" w:cs="Arial"/>
                </w:rPr>
                <w:t xml:space="preserve">(4) </w:t>
              </w:r>
            </w:ins>
            <w:r w:rsidRPr="00325DF4">
              <w:rPr>
                <w:rFonts w:ascii="Arial" w:hAnsi="Arial" w:cs="Arial"/>
              </w:rPr>
              <w:t>Sanat eserlerinden hesaplara alınmasına karar verilenler, sigorta değerleri veya takdir edilen değerleriyle, sigortalanmamaları veya değer takdir edilememesi durumunda ise iz bedeliyle muhasebeleştirilir.</w:t>
            </w:r>
          </w:p>
          <w:p w:rsidR="00481903" w:rsidRPr="00325DF4" w:rsidRDefault="004765AB" w:rsidP="008C4A4C">
            <w:pPr>
              <w:ind w:firstLine="567"/>
              <w:jc w:val="both"/>
              <w:rPr>
                <w:rFonts w:ascii="Arial" w:hAnsi="Arial" w:cs="Arial"/>
              </w:rPr>
            </w:pPr>
            <w:ins w:id="1349" w:author="Volkan ARTAR" w:date="2014-09-28T18:17:00Z">
              <w:r w:rsidRPr="00325DF4">
                <w:rPr>
                  <w:rFonts w:ascii="Arial" w:hAnsi="Arial" w:cs="Arial"/>
                </w:rPr>
                <w:t xml:space="preserve">(5) </w:t>
              </w:r>
            </w:ins>
            <w:r w:rsidRPr="00325DF4">
              <w:rPr>
                <w:rFonts w:ascii="Arial" w:hAnsi="Arial" w:cs="Arial"/>
              </w:rPr>
              <w:t>Kullanım değeri kalmayan ve kullanımı veya satışından herhangi bir ekonomik fayda beklenilmeyen maddi duran varlıklar, kayıtlı bulundukları maddi duran varlık hesabından çıkarılarak, elden çıkarılacak stoklar ve maddi d</w:t>
            </w:r>
            <w:r w:rsidR="008C4A4C" w:rsidRPr="00325DF4">
              <w:rPr>
                <w:rFonts w:ascii="Arial" w:hAnsi="Arial" w:cs="Arial"/>
              </w:rPr>
              <w:t>uran varlıklar hesabına alınır.</w:t>
            </w:r>
          </w:p>
          <w:p w:rsidR="004F213F" w:rsidRPr="00325DF4" w:rsidRDefault="004F213F" w:rsidP="004765AB">
            <w:pPr>
              <w:pStyle w:val="Balk2"/>
              <w:spacing w:before="0" w:after="0"/>
              <w:ind w:firstLine="567"/>
              <w:rPr>
                <w:i w:val="0"/>
                <w:sz w:val="24"/>
                <w:szCs w:val="24"/>
              </w:rPr>
            </w:pPr>
          </w:p>
          <w:p w:rsidR="004765AB" w:rsidRPr="00325DF4" w:rsidRDefault="004765AB" w:rsidP="004765AB">
            <w:pPr>
              <w:pStyle w:val="Balk2"/>
              <w:spacing w:before="0" w:after="0"/>
              <w:ind w:firstLine="567"/>
              <w:rPr>
                <w:i w:val="0"/>
                <w:sz w:val="24"/>
                <w:szCs w:val="24"/>
              </w:rPr>
            </w:pPr>
            <w:r w:rsidRPr="00325DF4">
              <w:rPr>
                <w:i w:val="0"/>
                <w:sz w:val="24"/>
                <w:szCs w:val="24"/>
              </w:rPr>
              <w:t>Maddi duran varlıklar için yapılan değer artırıcı harcamalar</w:t>
            </w:r>
          </w:p>
          <w:p w:rsidR="004765AB" w:rsidRPr="00325DF4" w:rsidRDefault="004765AB" w:rsidP="004765AB">
            <w:pPr>
              <w:ind w:firstLine="567"/>
              <w:jc w:val="both"/>
              <w:rPr>
                <w:rFonts w:ascii="Arial" w:hAnsi="Arial" w:cs="Arial"/>
              </w:rPr>
            </w:pPr>
            <w:ins w:id="1350" w:author="Volkan ARTAR" w:date="2014-09-26T21:53:00Z">
              <w:r w:rsidRPr="00325DF4">
                <w:rPr>
                  <w:rFonts w:ascii="Arial" w:hAnsi="Arial" w:cs="Arial"/>
                  <w:b/>
                </w:rPr>
                <w:t>MADDE 27</w:t>
              </w:r>
            </w:ins>
            <w:ins w:id="1351" w:author="Volkan ARTAR" w:date="2014-09-28T14:02:00Z">
              <w:r w:rsidRPr="00325DF4">
                <w:rPr>
                  <w:rFonts w:ascii="Arial" w:hAnsi="Arial" w:cs="Arial"/>
                  <w:b/>
                </w:rPr>
                <w:t>-</w:t>
              </w:r>
            </w:ins>
            <w:r w:rsidRPr="00325DF4">
              <w:rPr>
                <w:rFonts w:ascii="Arial" w:hAnsi="Arial" w:cs="Arial"/>
              </w:rPr>
              <w:t xml:space="preserve"> </w:t>
            </w:r>
            <w:ins w:id="1352" w:author="Volkan ARTAR" w:date="2014-09-28T18:18:00Z">
              <w:r w:rsidRPr="00325DF4">
                <w:rPr>
                  <w:rFonts w:ascii="Arial" w:hAnsi="Arial" w:cs="Arial"/>
                </w:rPr>
                <w:t xml:space="preserve">(1) </w:t>
              </w:r>
            </w:ins>
            <w:r w:rsidRPr="00325DF4">
              <w:rPr>
                <w:rFonts w:ascii="Arial" w:hAnsi="Arial" w:cs="Arial"/>
              </w:rPr>
              <w:t>Maddi duran varlıklar için sonradan yapılan ve o varlığın değerini, kullanım süresini, ürün ve hizmet kalitesini, sağlanan faydayı artıran veya üretilen mal veya hizmetlerin üretim maliyetini azaltan her türlü maliyet, ilgili maddi duran varlığın kayıtlı değerine ilave edilir ve amortisman hesaplamasında dikkate alınır. Bunların dışında maddi duran varlıklar için yapılan her türlü normal bakım ve onarım harcamaları gider olarak kaydedilir.</w:t>
            </w:r>
          </w:p>
          <w:p w:rsidR="008C4A4C" w:rsidRPr="00325DF4" w:rsidRDefault="008C4A4C" w:rsidP="004765AB">
            <w:pPr>
              <w:ind w:firstLine="567"/>
              <w:jc w:val="both"/>
              <w:rPr>
                <w:rFonts w:ascii="Arial" w:hAnsi="Arial" w:cs="Arial"/>
              </w:rPr>
            </w:pPr>
          </w:p>
          <w:p w:rsidR="004765AB" w:rsidRPr="00325DF4" w:rsidRDefault="004765AB" w:rsidP="004765AB">
            <w:pPr>
              <w:pStyle w:val="Balk2"/>
              <w:spacing w:before="0" w:after="0"/>
              <w:ind w:firstLine="567"/>
              <w:rPr>
                <w:i w:val="0"/>
                <w:sz w:val="24"/>
                <w:szCs w:val="24"/>
              </w:rPr>
            </w:pPr>
            <w:r w:rsidRPr="00325DF4">
              <w:rPr>
                <w:i w:val="0"/>
                <w:sz w:val="24"/>
                <w:szCs w:val="24"/>
              </w:rPr>
              <w:t>Maddi olmayan duran varlıklar ve kayıt değerleri</w:t>
            </w:r>
          </w:p>
          <w:p w:rsidR="004765AB" w:rsidRPr="00325DF4" w:rsidRDefault="004765AB" w:rsidP="004765AB">
            <w:pPr>
              <w:ind w:firstLine="567"/>
              <w:jc w:val="both"/>
              <w:rPr>
                <w:ins w:id="1353" w:author="Osman Teker" w:date="2014-03-11T09:39:00Z"/>
                <w:rFonts w:ascii="Arial" w:hAnsi="Arial" w:cs="Arial"/>
              </w:rPr>
            </w:pPr>
            <w:ins w:id="1354" w:author="Volkan ARTAR" w:date="2014-09-26T21:54:00Z">
              <w:r w:rsidRPr="00325DF4">
                <w:rPr>
                  <w:rFonts w:ascii="Arial" w:hAnsi="Arial" w:cs="Arial"/>
                  <w:b/>
                </w:rPr>
                <w:t>MADDE 28</w:t>
              </w:r>
            </w:ins>
            <w:ins w:id="1355" w:author="Volkan ARTAR" w:date="2014-09-28T14:02:00Z">
              <w:r w:rsidRPr="00325DF4">
                <w:rPr>
                  <w:rFonts w:ascii="Arial" w:hAnsi="Arial" w:cs="Arial"/>
                  <w:b/>
                </w:rPr>
                <w:t>-</w:t>
              </w:r>
            </w:ins>
            <w:r w:rsidRPr="00325DF4">
              <w:rPr>
                <w:rFonts w:ascii="Arial" w:hAnsi="Arial" w:cs="Arial"/>
              </w:rPr>
              <w:t xml:space="preserve"> </w:t>
            </w:r>
            <w:ins w:id="1356" w:author="Volkan ARTAR" w:date="2014-09-28T18:18:00Z">
              <w:r w:rsidRPr="00325DF4">
                <w:rPr>
                  <w:rFonts w:ascii="Arial" w:hAnsi="Arial" w:cs="Arial"/>
                </w:rPr>
                <w:t xml:space="preserve">(1) </w:t>
              </w:r>
            </w:ins>
            <w:r w:rsidRPr="00325DF4">
              <w:rPr>
                <w:rFonts w:ascii="Arial" w:hAnsi="Arial" w:cs="Arial"/>
              </w:rPr>
              <w:t xml:space="preserve">Maddi olmayan duran varlık, mal veya hizmet üretiminde veya ediniminde kullanılmak, üçüncü kişilere kiraya verilmek veya idari amaçlar için kullanılmak üzere elde </w:t>
            </w:r>
            <w:r w:rsidRPr="00325DF4">
              <w:rPr>
                <w:rFonts w:ascii="Arial" w:hAnsi="Arial" w:cs="Arial"/>
              </w:rPr>
              <w:lastRenderedPageBreak/>
              <w:t xml:space="preserve">tutulan marka, isim, bilgisayar yazılımı, telif, patent, sınai ve işletme hakları gibi kalemlerdir. Maddi olmayan bir duran varlığın maliyeti, o varlığın satın alındığı veya üretildiği sırada yapılan nakit veya nakit benzeri harcama veya varlığın elde edilmesi için verilen kıymetlerin </w:t>
            </w:r>
            <w:ins w:id="1357" w:author="Osman Teker" w:date="2014-05-07T08:44:00Z">
              <w:r w:rsidRPr="00325DF4">
                <w:rPr>
                  <w:rFonts w:ascii="Arial" w:hAnsi="Arial" w:cs="Arial"/>
                </w:rPr>
                <w:t>gerçeğe uygun değeridir</w:t>
              </w:r>
            </w:ins>
            <w:r w:rsidRPr="00325DF4">
              <w:rPr>
                <w:rFonts w:ascii="Arial" w:hAnsi="Arial" w:cs="Arial"/>
              </w:rPr>
              <w:t>. Maddi olmayan bir duran varlık elden çıkarıldığı, kullanımı veya satışından hiçbir ekonomik fayda beklenmediği zaman hesaplardan çıkarılır.</w:t>
            </w:r>
          </w:p>
          <w:p w:rsidR="004765AB" w:rsidRPr="00325DF4" w:rsidRDefault="004765AB" w:rsidP="004765AB">
            <w:pPr>
              <w:ind w:firstLine="567"/>
              <w:jc w:val="both"/>
              <w:rPr>
                <w:rFonts w:ascii="Arial" w:hAnsi="Arial" w:cs="Arial"/>
              </w:rPr>
            </w:pPr>
          </w:p>
          <w:p w:rsidR="004765AB" w:rsidRPr="00325DF4" w:rsidRDefault="004765AB" w:rsidP="004765AB">
            <w:pPr>
              <w:pStyle w:val="Balk2"/>
              <w:spacing w:before="0" w:after="0"/>
              <w:ind w:firstLine="567"/>
              <w:rPr>
                <w:i w:val="0"/>
                <w:sz w:val="24"/>
                <w:szCs w:val="24"/>
              </w:rPr>
            </w:pPr>
            <w:r w:rsidRPr="00325DF4">
              <w:rPr>
                <w:i w:val="0"/>
                <w:sz w:val="24"/>
                <w:szCs w:val="24"/>
              </w:rPr>
              <w:t xml:space="preserve">Amortisman ve tükenme payı uygulaması </w:t>
            </w:r>
          </w:p>
          <w:p w:rsidR="004F213F" w:rsidRPr="00325DF4" w:rsidRDefault="004765AB" w:rsidP="008C4A4C">
            <w:pPr>
              <w:ind w:firstLine="567"/>
              <w:jc w:val="both"/>
              <w:rPr>
                <w:rFonts w:ascii="Arial" w:hAnsi="Arial" w:cs="Arial"/>
              </w:rPr>
            </w:pPr>
            <w:ins w:id="1358" w:author="Volkan ARTAR" w:date="2014-09-26T21:54:00Z">
              <w:r w:rsidRPr="00325DF4">
                <w:rPr>
                  <w:rFonts w:ascii="Arial" w:hAnsi="Arial" w:cs="Arial"/>
                  <w:b/>
                </w:rPr>
                <w:t>MADDE 29</w:t>
              </w:r>
            </w:ins>
            <w:ins w:id="1359" w:author="Volkan ARTAR" w:date="2014-09-28T14:03:00Z">
              <w:r w:rsidRPr="00325DF4">
                <w:rPr>
                  <w:rFonts w:ascii="Arial" w:hAnsi="Arial" w:cs="Arial"/>
                  <w:b/>
                </w:rPr>
                <w:t>-</w:t>
              </w:r>
            </w:ins>
            <w:r w:rsidRPr="00325DF4">
              <w:rPr>
                <w:rFonts w:ascii="Arial" w:hAnsi="Arial" w:cs="Arial"/>
              </w:rPr>
              <w:t xml:space="preserve"> </w:t>
            </w:r>
            <w:ins w:id="1360" w:author="Volkan ARTAR" w:date="2014-09-28T18:18:00Z">
              <w:r w:rsidRPr="00325DF4">
                <w:rPr>
                  <w:rFonts w:ascii="Arial" w:hAnsi="Arial" w:cs="Arial"/>
                </w:rPr>
                <w:t xml:space="preserve">(1) </w:t>
              </w:r>
            </w:ins>
            <w:r w:rsidRPr="00325DF4">
              <w:rPr>
                <w:rFonts w:ascii="Arial" w:hAnsi="Arial" w:cs="Arial"/>
              </w:rPr>
              <w:t xml:space="preserve">Yönetmelik kapsamına dâhil kamu idarelerince muhasebe sistemine dâhil edilen duran varlıklardan; arazi ve arsalar, yapım aşamasındaki sabit varlıklar, varlıkların elde edilmesi için verilen avans ve krediler ile </w:t>
            </w:r>
            <w:ins w:id="1361" w:author="Osman Teker" w:date="2014-06-04T10:33:00Z">
              <w:r w:rsidRPr="00325DF4">
                <w:rPr>
                  <w:rFonts w:ascii="Arial" w:hAnsi="Arial" w:cs="Arial"/>
                </w:rPr>
                <w:t xml:space="preserve">tarihi yapılar, tarihi veya sanat değeri olan demirbaşlar </w:t>
              </w:r>
            </w:ins>
            <w:r w:rsidRPr="00325DF4">
              <w:rPr>
                <w:rFonts w:ascii="Arial" w:hAnsi="Arial" w:cs="Arial"/>
              </w:rPr>
              <w:t>dışındakilerden hangilerinin amortisman ve tükenme payına tabi tutulacağı ve bunlara ilişkin esas ve usuller ile uygulanacak amortisman ve tükenme payının süre, yöntem ve oranları duran varlık çeşitler</w:t>
            </w:r>
            <w:r w:rsidR="008C4A4C" w:rsidRPr="00325DF4">
              <w:rPr>
                <w:rFonts w:ascii="Arial" w:hAnsi="Arial" w:cs="Arial"/>
              </w:rPr>
              <w:t>ine göre Bakanlıkça belirlenir.</w:t>
            </w:r>
          </w:p>
          <w:p w:rsidR="004765AB" w:rsidRPr="00325DF4" w:rsidRDefault="006B61C4" w:rsidP="004765AB">
            <w:pPr>
              <w:ind w:firstLine="567"/>
              <w:jc w:val="both"/>
              <w:rPr>
                <w:rFonts w:ascii="Arial" w:hAnsi="Arial" w:cs="Arial"/>
              </w:rPr>
            </w:pPr>
            <w:r w:rsidRPr="00325DF4">
              <w:rPr>
                <w:rFonts w:ascii="Arial" w:hAnsi="Arial" w:cs="Arial"/>
              </w:rPr>
              <w:t xml:space="preserve"> </w:t>
            </w:r>
            <w:ins w:id="1362" w:author="Volkan ARTAR" w:date="2014-09-28T18:19:00Z">
              <w:r w:rsidR="004765AB" w:rsidRPr="00325DF4">
                <w:rPr>
                  <w:rFonts w:ascii="Arial" w:hAnsi="Arial" w:cs="Arial"/>
                </w:rPr>
                <w:t xml:space="preserve">(2) </w:t>
              </w:r>
            </w:ins>
            <w:r w:rsidR="004765AB" w:rsidRPr="00325DF4">
              <w:rPr>
                <w:rFonts w:ascii="Arial" w:hAnsi="Arial" w:cs="Arial"/>
              </w:rPr>
              <w:t xml:space="preserve">Bir duran varlığın amortisman ve tükenme payına tabi değeri, varlığın yararlanma ya da itfa süresine sistemli bir biçimde dağıtılır. Amortisman ve tükenme payı tutarı gider olarak muhasebeleştirilir. Duran varlıkların ilk defa amortisman ve tükenme payı ile </w:t>
            </w:r>
            <w:ins w:id="1363" w:author="Admin" w:date="2013-02-26T10:22:00Z">
              <w:r w:rsidR="004765AB" w:rsidRPr="00325DF4">
                <w:rPr>
                  <w:rFonts w:ascii="Arial" w:hAnsi="Arial" w:cs="Arial"/>
                </w:rPr>
                <w:t>enflasyon düzeltmesine</w:t>
              </w:r>
            </w:ins>
            <w:r w:rsidR="004765AB" w:rsidRPr="00325DF4">
              <w:rPr>
                <w:rFonts w:ascii="Arial" w:hAnsi="Arial" w:cs="Arial"/>
              </w:rPr>
              <w:t xml:space="preserve"> esas alınacak değeri maliyet bedelidir. Ancak, </w:t>
            </w:r>
            <w:ins w:id="1364" w:author="Admin" w:date="2013-02-26T10:22:00Z">
              <w:r w:rsidR="004765AB" w:rsidRPr="00325DF4">
                <w:rPr>
                  <w:rFonts w:ascii="Arial" w:hAnsi="Arial" w:cs="Arial"/>
                </w:rPr>
                <w:t xml:space="preserve">enflasyon düzeltmesine </w:t>
              </w:r>
            </w:ins>
            <w:r w:rsidR="004765AB" w:rsidRPr="00325DF4">
              <w:rPr>
                <w:rFonts w:ascii="Arial" w:hAnsi="Arial" w:cs="Arial"/>
              </w:rPr>
              <w:t xml:space="preserve">tabi tutulmuş olan varlıklar için amortisman ve tükenme payı hesaplamasına esas alınacak değer, </w:t>
            </w:r>
            <w:ins w:id="1365" w:author="Admin" w:date="2013-02-26T10:22:00Z">
              <w:r w:rsidR="004765AB" w:rsidRPr="00325DF4">
                <w:rPr>
                  <w:rFonts w:ascii="Arial" w:hAnsi="Arial" w:cs="Arial"/>
                </w:rPr>
                <w:t xml:space="preserve">enflasyon düzeltmesi </w:t>
              </w:r>
            </w:ins>
            <w:r w:rsidR="004765AB" w:rsidRPr="00325DF4">
              <w:rPr>
                <w:rFonts w:ascii="Arial" w:hAnsi="Arial" w:cs="Arial"/>
              </w:rPr>
              <w:t>sonucu ortaya çıkan değerdir. Bir varlık için yapılan harcamaların, varlığın iyileştirilmesi, ömrünün uzatılması veya veriminin arttırılması sonucunu doğurması durumunda, amortisman ve tükenme payı hesaplaması varlığın yeni değeri üzerinden yapılır.</w:t>
            </w:r>
          </w:p>
          <w:p w:rsidR="004765AB" w:rsidRPr="00325DF4" w:rsidRDefault="004765AB" w:rsidP="004765AB">
            <w:pPr>
              <w:ind w:firstLine="567"/>
              <w:jc w:val="both"/>
              <w:rPr>
                <w:rFonts w:ascii="Arial" w:hAnsi="Arial" w:cs="Arial"/>
              </w:rPr>
            </w:pPr>
            <w:ins w:id="1366" w:author="Volkan ARTAR" w:date="2014-09-28T18:19:00Z">
              <w:r w:rsidRPr="00325DF4">
                <w:rPr>
                  <w:rFonts w:ascii="Arial" w:hAnsi="Arial" w:cs="Arial"/>
                </w:rPr>
                <w:lastRenderedPageBreak/>
                <w:t xml:space="preserve">(3) </w:t>
              </w:r>
            </w:ins>
            <w:r w:rsidRPr="00325DF4">
              <w:rPr>
                <w:rFonts w:ascii="Arial" w:hAnsi="Arial" w:cs="Arial"/>
              </w:rPr>
              <w:t>Bir varlığın kullanımından elde edilebilecek ekonomik fayda tüketildikçe, bu tüketimi yansıtabilmek amacıyla ayrılan amortismanların birikmiş tutarı ile tükenme paylarının birikmiş tutarı, varlığın defter değeri altında eksi değer olarak gösterilir.</w:t>
            </w:r>
          </w:p>
          <w:p w:rsidR="0093786F" w:rsidRPr="00325DF4" w:rsidRDefault="0093786F" w:rsidP="007928C6">
            <w:pPr>
              <w:pStyle w:val="Balk2"/>
              <w:spacing w:before="0" w:after="0"/>
              <w:rPr>
                <w:ins w:id="1367" w:author="Volkan ARTAR" w:date="2014-09-29T22:14:00Z"/>
                <w:i w:val="0"/>
                <w:sz w:val="24"/>
                <w:szCs w:val="24"/>
              </w:rPr>
            </w:pPr>
          </w:p>
          <w:p w:rsidR="004765AB" w:rsidRPr="00325DF4" w:rsidRDefault="004765AB" w:rsidP="004765AB">
            <w:pPr>
              <w:pStyle w:val="Balk2"/>
              <w:spacing w:before="0" w:after="0"/>
              <w:ind w:firstLine="567"/>
              <w:rPr>
                <w:i w:val="0"/>
                <w:sz w:val="24"/>
                <w:szCs w:val="24"/>
              </w:rPr>
            </w:pPr>
            <w:ins w:id="1368" w:author="mcoskun" w:date="2013-02-12T16:21:00Z">
              <w:r w:rsidRPr="00325DF4">
                <w:rPr>
                  <w:i w:val="0"/>
                  <w:sz w:val="24"/>
                  <w:szCs w:val="24"/>
                </w:rPr>
                <w:t>Enflasyon düzeltmesi</w:t>
              </w:r>
            </w:ins>
          </w:p>
          <w:p w:rsidR="004765AB" w:rsidRPr="00325DF4" w:rsidRDefault="004765AB" w:rsidP="004765AB">
            <w:pPr>
              <w:ind w:firstLine="567"/>
              <w:jc w:val="both"/>
              <w:rPr>
                <w:ins w:id="1369" w:author="raktas" w:date="2013-01-22T14:57:00Z"/>
                <w:rFonts w:ascii="Arial" w:hAnsi="Arial" w:cs="Arial"/>
              </w:rPr>
            </w:pPr>
            <w:ins w:id="1370" w:author="Volkan ARTAR" w:date="2014-09-26T21:55:00Z">
              <w:r w:rsidRPr="00325DF4">
                <w:rPr>
                  <w:rFonts w:ascii="Arial" w:hAnsi="Arial" w:cs="Arial"/>
                  <w:b/>
                </w:rPr>
                <w:t>MADDE 30</w:t>
              </w:r>
            </w:ins>
            <w:ins w:id="1371" w:author="Volkan ARTAR" w:date="2014-09-28T14:03:00Z">
              <w:r w:rsidRPr="00325DF4">
                <w:rPr>
                  <w:rFonts w:ascii="Arial" w:hAnsi="Arial" w:cs="Arial"/>
                  <w:b/>
                </w:rPr>
                <w:t>-</w:t>
              </w:r>
            </w:ins>
            <w:r w:rsidRPr="00325DF4">
              <w:rPr>
                <w:rFonts w:ascii="Arial" w:hAnsi="Arial" w:cs="Arial"/>
                <w:b/>
              </w:rPr>
              <w:t xml:space="preserve"> </w:t>
            </w:r>
            <w:r w:rsidRPr="00325DF4">
              <w:rPr>
                <w:rFonts w:ascii="Arial" w:hAnsi="Arial" w:cs="Arial"/>
              </w:rPr>
              <w:t xml:space="preserve"> </w:t>
            </w:r>
            <w:ins w:id="1372" w:author="Volkan ARTAR" w:date="2014-09-28T18:19:00Z">
              <w:r w:rsidRPr="00325DF4">
                <w:rPr>
                  <w:rFonts w:ascii="Arial" w:hAnsi="Arial" w:cs="Arial"/>
                </w:rPr>
                <w:t xml:space="preserve">(1) </w:t>
              </w:r>
            </w:ins>
            <w:ins w:id="1373" w:author="raktas" w:date="2013-01-22T14:57:00Z">
              <w:r w:rsidRPr="00325DF4">
                <w:rPr>
                  <w:rFonts w:ascii="Arial" w:hAnsi="Arial" w:cs="Arial"/>
                </w:rPr>
                <w:t xml:space="preserve">Kapsama </w:t>
              </w:r>
            </w:ins>
            <w:ins w:id="1374" w:author="Osman Teker" w:date="2013-08-23T11:45:00Z">
              <w:r w:rsidRPr="00325DF4">
                <w:rPr>
                  <w:rFonts w:ascii="Arial" w:hAnsi="Arial" w:cs="Arial"/>
                </w:rPr>
                <w:t>dâhil</w:t>
              </w:r>
            </w:ins>
            <w:ins w:id="1375" w:author="raktas" w:date="2013-01-22T14:57:00Z">
              <w:r w:rsidRPr="00325DF4">
                <w:rPr>
                  <w:rFonts w:ascii="Arial" w:hAnsi="Arial" w:cs="Arial"/>
                </w:rPr>
                <w:t xml:space="preserve"> kamu idareleri, içinde bulunulan hesap dönemi </w:t>
              </w:r>
            </w:ins>
            <w:ins w:id="1376" w:author="Osman Teker" w:date="2013-08-23T11:45:00Z">
              <w:r w:rsidRPr="00325DF4">
                <w:rPr>
                  <w:rFonts w:ascii="Arial" w:hAnsi="Arial" w:cs="Arial"/>
                </w:rPr>
                <w:t>dâhil</w:t>
              </w:r>
            </w:ins>
            <w:ins w:id="1377" w:author="raktas" w:date="2013-01-22T14:57:00Z">
              <w:r w:rsidRPr="00325DF4">
                <w:rPr>
                  <w:rFonts w:ascii="Arial" w:hAnsi="Arial" w:cs="Arial"/>
                </w:rPr>
                <w:t xml:space="preserve"> son üç hesap döneminde </w:t>
              </w:r>
            </w:ins>
            <w:ins w:id="1378" w:author="Admin" w:date="2014-05-08T10:56:00Z">
              <w:r w:rsidRPr="00325DF4">
                <w:rPr>
                  <w:rFonts w:ascii="Arial" w:hAnsi="Arial" w:cs="Arial"/>
                </w:rPr>
                <w:t>fiyat endeksindeki</w:t>
              </w:r>
            </w:ins>
            <w:ins w:id="1379" w:author="raktas" w:date="2013-01-22T14:57:00Z">
              <w:r w:rsidRPr="00325DF4">
                <w:rPr>
                  <w:rFonts w:ascii="Arial" w:hAnsi="Arial" w:cs="Arial"/>
                </w:rPr>
                <w:t xml:space="preserve"> artışın %100'den ve içinde bulunulan hesap döneminde % 10'dan fazla olması halinde mali tablolarında yer alan parasal olmayan kalemleri enflasyon düzeltmesine tabi tutarlar. Enflasyon düzeltmesi uygulaması, her iki şartın birlikte gerçekleşmemesi halinde sona erer. </w:t>
              </w:r>
            </w:ins>
          </w:p>
          <w:p w:rsidR="004765AB" w:rsidRPr="00325DF4" w:rsidRDefault="004765AB" w:rsidP="004765AB">
            <w:pPr>
              <w:autoSpaceDE w:val="0"/>
              <w:autoSpaceDN w:val="0"/>
              <w:adjustRightInd w:val="0"/>
              <w:ind w:firstLine="567"/>
              <w:jc w:val="both"/>
              <w:rPr>
                <w:ins w:id="1380" w:author="raktas" w:date="2013-01-22T14:57:00Z"/>
                <w:rFonts w:ascii="Arial" w:hAnsi="Arial" w:cs="Arial"/>
              </w:rPr>
            </w:pPr>
            <w:ins w:id="1381" w:author="Volkan ARTAR" w:date="2014-09-28T18:19:00Z">
              <w:r w:rsidRPr="00325DF4">
                <w:rPr>
                  <w:rFonts w:ascii="Arial" w:hAnsi="Arial" w:cs="Arial"/>
                </w:rPr>
                <w:t xml:space="preserve">(2) </w:t>
              </w:r>
            </w:ins>
            <w:ins w:id="1382" w:author="Admin" w:date="2013-05-29T14:54:00Z">
              <w:r w:rsidRPr="00325DF4">
                <w:rPr>
                  <w:rFonts w:ascii="Arial" w:hAnsi="Arial" w:cs="Arial"/>
                </w:rPr>
                <w:t>Birinci fıkrada yer alan oranları</w:t>
              </w:r>
            </w:ins>
            <w:ins w:id="1383" w:author="Admin" w:date="2013-05-29T14:55:00Z">
              <w:r w:rsidRPr="00325DF4">
                <w:rPr>
                  <w:rFonts w:ascii="Arial" w:hAnsi="Arial" w:cs="Arial"/>
                </w:rPr>
                <w:t>n</w:t>
              </w:r>
            </w:ins>
            <w:ins w:id="1384" w:author="Admin" w:date="2013-05-29T14:54:00Z">
              <w:r w:rsidRPr="00325DF4">
                <w:rPr>
                  <w:rFonts w:ascii="Arial" w:hAnsi="Arial" w:cs="Arial"/>
                </w:rPr>
                <w:t xml:space="preserve"> </w:t>
              </w:r>
            </w:ins>
            <w:ins w:id="1385" w:author="raktas" w:date="2013-01-22T14:57:00Z">
              <w:r w:rsidRPr="00325DF4">
                <w:rPr>
                  <w:rFonts w:ascii="Arial" w:hAnsi="Arial" w:cs="Arial"/>
                </w:rPr>
                <w:t>indi</w:t>
              </w:r>
            </w:ins>
            <w:ins w:id="1386" w:author="Admin" w:date="2013-05-29T14:55:00Z">
              <w:r w:rsidRPr="00325DF4">
                <w:rPr>
                  <w:rFonts w:ascii="Arial" w:hAnsi="Arial" w:cs="Arial"/>
                </w:rPr>
                <w:t xml:space="preserve">rilmesi veya </w:t>
              </w:r>
            </w:ins>
            <w:ins w:id="1387" w:author="raktas" w:date="2013-01-22T14:57:00Z">
              <w:r w:rsidRPr="00325DF4">
                <w:rPr>
                  <w:rFonts w:ascii="Arial" w:hAnsi="Arial" w:cs="Arial"/>
                </w:rPr>
                <w:t>tekrar aynı seviyeye yükselt</w:t>
              </w:r>
            </w:ins>
            <w:ins w:id="1388" w:author="Admin" w:date="2013-05-29T14:57:00Z">
              <w:r w:rsidRPr="00325DF4">
                <w:rPr>
                  <w:rFonts w:ascii="Arial" w:hAnsi="Arial" w:cs="Arial"/>
                </w:rPr>
                <w:t xml:space="preserve">ilmesinde </w:t>
              </w:r>
            </w:ins>
            <w:ins w:id="1389" w:author="Mgm" w:date="2014-11-20T09:04:00Z">
              <w:r w:rsidR="00D45635" w:rsidRPr="00325DF4">
                <w:rPr>
                  <w:rFonts w:ascii="Arial" w:hAnsi="Arial" w:cs="Arial"/>
                </w:rPr>
                <w:t xml:space="preserve">4/1/1961 tarihli ve </w:t>
              </w:r>
            </w:ins>
            <w:ins w:id="1390" w:author="Admin" w:date="2013-05-29T14:57:00Z">
              <w:r w:rsidRPr="00325DF4">
                <w:rPr>
                  <w:rFonts w:ascii="Arial" w:hAnsi="Arial" w:cs="Arial"/>
                </w:rPr>
                <w:t>213 sayılı Vergi Usul Kanununda yer alan düzenlemelere uyulur.</w:t>
              </w:r>
            </w:ins>
            <w:ins w:id="1391" w:author="raktas" w:date="2013-01-22T14:57:00Z">
              <w:r w:rsidRPr="00325DF4">
                <w:rPr>
                  <w:rFonts w:ascii="Arial" w:hAnsi="Arial" w:cs="Arial"/>
                </w:rPr>
                <w:t xml:space="preserve"> </w:t>
              </w:r>
            </w:ins>
          </w:p>
          <w:p w:rsidR="00095BDD" w:rsidRPr="00325DF4" w:rsidRDefault="006B61C4" w:rsidP="00B04E56">
            <w:pPr>
              <w:autoSpaceDE w:val="0"/>
              <w:autoSpaceDN w:val="0"/>
              <w:adjustRightInd w:val="0"/>
              <w:ind w:firstLine="567"/>
              <w:jc w:val="both"/>
              <w:rPr>
                <w:ins w:id="1392" w:author="Volkan Artar" w:date="2014-10-08T08:49:00Z"/>
                <w:rFonts w:ascii="Arial" w:hAnsi="Arial" w:cs="Arial"/>
              </w:rPr>
            </w:pPr>
            <w:r w:rsidRPr="00325DF4">
              <w:rPr>
                <w:rFonts w:ascii="Arial" w:hAnsi="Arial" w:cs="Arial"/>
              </w:rPr>
              <w:t xml:space="preserve"> </w:t>
            </w:r>
            <w:ins w:id="1393" w:author="Volkan ARTAR" w:date="2014-09-28T18:19:00Z">
              <w:r w:rsidR="004765AB" w:rsidRPr="00325DF4">
                <w:rPr>
                  <w:rFonts w:ascii="Arial" w:hAnsi="Arial" w:cs="Arial"/>
                </w:rPr>
                <w:t xml:space="preserve">(3) </w:t>
              </w:r>
            </w:ins>
            <w:ins w:id="1394" w:author="raktas" w:date="2013-01-22T14:57:00Z">
              <w:r w:rsidR="004765AB" w:rsidRPr="00325DF4">
                <w:rPr>
                  <w:rFonts w:ascii="Arial" w:hAnsi="Arial" w:cs="Arial"/>
                </w:rPr>
                <w:t>Enflasyon düzeltmesi işlemi, kamu idarelerinin mali tablolarında yer alan parasal olmayan kalemlerin düzeltme katsayısı ile çarpılması suretiyle gerçekleştirilir.</w:t>
              </w:r>
            </w:ins>
            <w:ins w:id="1395" w:author="Mgm" w:date="2014-11-21T12:36:00Z">
              <w:r w:rsidR="00B04E56" w:rsidRPr="00325DF4">
                <w:rPr>
                  <w:rFonts w:ascii="Arial" w:hAnsi="Arial" w:cs="Arial"/>
                </w:rPr>
                <w:t xml:space="preserve"> Parasal kalemler, raporlama tarihindeki cari ölçüm birimine göre sunulduğundan düzeltilmez.</w:t>
              </w:r>
            </w:ins>
          </w:p>
          <w:p w:rsidR="004765AB" w:rsidRPr="00325DF4" w:rsidRDefault="004765AB" w:rsidP="00095BDD">
            <w:pPr>
              <w:autoSpaceDE w:val="0"/>
              <w:autoSpaceDN w:val="0"/>
              <w:adjustRightInd w:val="0"/>
              <w:ind w:firstLine="567"/>
              <w:jc w:val="both"/>
              <w:rPr>
                <w:rFonts w:ascii="Arial" w:hAnsi="Arial" w:cs="Arial"/>
                <w:bCs/>
              </w:rPr>
            </w:pPr>
            <w:ins w:id="1396" w:author="Volkan ARTAR" w:date="2014-09-28T18:19:00Z">
              <w:r w:rsidRPr="00325DF4">
                <w:rPr>
                  <w:rFonts w:ascii="Arial" w:hAnsi="Arial" w:cs="Arial"/>
                  <w:bCs/>
                </w:rPr>
                <w:t xml:space="preserve">(4) </w:t>
              </w:r>
            </w:ins>
            <w:ins w:id="1397" w:author="Admin" w:date="2013-02-26T10:02:00Z">
              <w:r w:rsidRPr="00325DF4">
                <w:rPr>
                  <w:rFonts w:ascii="Arial" w:hAnsi="Arial" w:cs="Arial"/>
                  <w:bCs/>
                </w:rPr>
                <w:t>Stoklar hesap grubunda yer alan değerler, basit ortalama yöntem kullanılmak suretiyle hesaplanan dönem ortalama düzeltme katsayısı kullanılarak düzeltme işlemine tabi tutulur.</w:t>
              </w:r>
            </w:ins>
          </w:p>
          <w:p w:rsidR="004765AB" w:rsidRPr="00325DF4" w:rsidRDefault="004765AB" w:rsidP="004765AB">
            <w:pPr>
              <w:autoSpaceDE w:val="0"/>
              <w:autoSpaceDN w:val="0"/>
              <w:adjustRightInd w:val="0"/>
              <w:ind w:firstLine="567"/>
              <w:jc w:val="both"/>
              <w:rPr>
                <w:ins w:id="1398" w:author="Admin" w:date="2013-02-26T10:07:00Z"/>
                <w:rFonts w:ascii="Arial" w:hAnsi="Arial" w:cs="Arial"/>
                <w:bCs/>
              </w:rPr>
            </w:pPr>
            <w:ins w:id="1399" w:author="Volkan ARTAR" w:date="2014-09-28T18:19:00Z">
              <w:r w:rsidRPr="00325DF4">
                <w:rPr>
                  <w:rFonts w:ascii="Arial" w:hAnsi="Arial" w:cs="Arial"/>
                </w:rPr>
                <w:t xml:space="preserve">(5) </w:t>
              </w:r>
            </w:ins>
            <w:ins w:id="1400" w:author="Admin" w:date="2013-12-02T15:55:00Z">
              <w:r w:rsidRPr="00325DF4">
                <w:rPr>
                  <w:rFonts w:ascii="Arial" w:hAnsi="Arial" w:cs="Arial"/>
                </w:rPr>
                <w:t>Daha önce düzeltme işlemine tabi tutulan bir mali tabloda yer alan ve düzeltmeye esas tarihleri düzeltme yapılmış tarihten öncesi olan kalemler taşıma işlemine tabi tutulur ve düzeltme işlemi, daha önce düzeltilmiş tutarların taşıma katsayısı ile çarpılması suretiyle yapılır. Düzeltmeye tabi tutul</w:t>
              </w:r>
            </w:ins>
            <w:ins w:id="1401" w:author="Admin" w:date="2014-09-24T15:48:00Z">
              <w:r w:rsidRPr="00325DF4">
                <w:rPr>
                  <w:rFonts w:ascii="Arial" w:hAnsi="Arial" w:cs="Arial"/>
                </w:rPr>
                <w:t>an</w:t>
              </w:r>
            </w:ins>
            <w:ins w:id="1402" w:author="Admin" w:date="2013-12-02T15:55:00Z">
              <w:r w:rsidRPr="00325DF4">
                <w:rPr>
                  <w:rFonts w:ascii="Arial" w:hAnsi="Arial" w:cs="Arial"/>
                </w:rPr>
                <w:t xml:space="preserve"> mali tabloda düzeltme tarihinden sonra </w:t>
              </w:r>
            </w:ins>
            <w:ins w:id="1403" w:author="Admin" w:date="2014-09-24T15:49:00Z">
              <w:r w:rsidRPr="00325DF4">
                <w:rPr>
                  <w:rFonts w:ascii="Arial" w:hAnsi="Arial" w:cs="Arial"/>
                </w:rPr>
                <w:t xml:space="preserve">envantere giren </w:t>
              </w:r>
            </w:ins>
            <w:ins w:id="1404" w:author="Admin" w:date="2013-12-02T15:55:00Z">
              <w:r w:rsidRPr="00325DF4">
                <w:rPr>
                  <w:rFonts w:ascii="Arial" w:hAnsi="Arial" w:cs="Arial"/>
                </w:rPr>
                <w:t>kalem</w:t>
              </w:r>
            </w:ins>
            <w:ins w:id="1405" w:author="Admin" w:date="2014-09-24T15:53:00Z">
              <w:r w:rsidRPr="00325DF4">
                <w:rPr>
                  <w:rFonts w:ascii="Arial" w:hAnsi="Arial" w:cs="Arial"/>
                </w:rPr>
                <w:t>ler</w:t>
              </w:r>
            </w:ins>
            <w:ins w:id="1406" w:author="Admin" w:date="2013-12-02T15:55:00Z">
              <w:r w:rsidRPr="00325DF4">
                <w:rPr>
                  <w:rFonts w:ascii="Arial" w:hAnsi="Arial" w:cs="Arial"/>
                </w:rPr>
                <w:t xml:space="preserve"> varsa, bunların düzeltmeye esas tarihlerine kadar inilir </w:t>
              </w:r>
              <w:r w:rsidRPr="00325DF4">
                <w:rPr>
                  <w:rFonts w:ascii="Arial" w:hAnsi="Arial" w:cs="Arial"/>
                </w:rPr>
                <w:lastRenderedPageBreak/>
                <w:t>ve bulunan düzeltme katsayısıyla düzeltmeye esas değer çarpılmak suretiyle düzeltme işlemi yapılır. Parasal kalemler için taşıma katsayısı bir olarak uygulanır.</w:t>
              </w:r>
            </w:ins>
          </w:p>
          <w:p w:rsidR="004765AB" w:rsidRPr="00325DF4" w:rsidRDefault="004765AB" w:rsidP="004765AB">
            <w:pPr>
              <w:autoSpaceDE w:val="0"/>
              <w:autoSpaceDN w:val="0"/>
              <w:adjustRightInd w:val="0"/>
              <w:ind w:firstLine="567"/>
              <w:jc w:val="both"/>
              <w:rPr>
                <w:ins w:id="1407" w:author="raktas" w:date="2013-01-22T14:57:00Z"/>
                <w:rFonts w:ascii="Arial" w:hAnsi="Arial" w:cs="Arial"/>
              </w:rPr>
            </w:pPr>
            <w:ins w:id="1408" w:author="Volkan ARTAR" w:date="2014-09-28T18:19:00Z">
              <w:r w:rsidRPr="00325DF4">
                <w:rPr>
                  <w:rFonts w:ascii="Arial" w:hAnsi="Arial" w:cs="Arial"/>
                  <w:bCs/>
                </w:rPr>
                <w:t xml:space="preserve">(6) </w:t>
              </w:r>
            </w:ins>
            <w:ins w:id="1409" w:author="Admin" w:date="2013-02-26T10:07:00Z">
              <w:r w:rsidRPr="00325DF4">
                <w:rPr>
                  <w:rFonts w:ascii="Arial" w:hAnsi="Arial" w:cs="Arial"/>
                  <w:bCs/>
                </w:rPr>
                <w:t xml:space="preserve">Enflasyon düzeltmesi işlemi mali yıl sonu itibarıyla yapılır. </w:t>
              </w:r>
            </w:ins>
          </w:p>
          <w:p w:rsidR="004765AB" w:rsidRPr="00325DF4" w:rsidRDefault="004765AB" w:rsidP="004765AB">
            <w:pPr>
              <w:ind w:firstLine="567"/>
              <w:jc w:val="both"/>
              <w:rPr>
                <w:ins w:id="1410" w:author="raktas" w:date="2013-01-22T14:57:00Z"/>
                <w:rFonts w:ascii="Arial" w:hAnsi="Arial" w:cs="Arial"/>
              </w:rPr>
            </w:pPr>
            <w:ins w:id="1411" w:author="Volkan ARTAR" w:date="2014-09-28T18:20:00Z">
              <w:r w:rsidRPr="00325DF4">
                <w:rPr>
                  <w:rFonts w:ascii="Arial" w:hAnsi="Arial" w:cs="Arial"/>
                </w:rPr>
                <w:t xml:space="preserve">(7) </w:t>
              </w:r>
            </w:ins>
            <w:ins w:id="1412" w:author="raktas" w:date="2013-01-22T14:57:00Z">
              <w:r w:rsidRPr="00325DF4">
                <w:rPr>
                  <w:rFonts w:ascii="Arial" w:hAnsi="Arial" w:cs="Arial"/>
                </w:rPr>
                <w:t>Enflasyon düzeltmesi sonucu ortaya çıkan artış tutarları parasal olmayan kalemin ilgili olduğu hesaba</w:t>
              </w:r>
            </w:ins>
            <w:ins w:id="1413" w:author="Admin" w:date="2014-09-24T15:41:00Z">
              <w:r w:rsidRPr="00325DF4">
                <w:rPr>
                  <w:rFonts w:ascii="Arial" w:hAnsi="Arial" w:cs="Arial"/>
                </w:rPr>
                <w:t>,</w:t>
              </w:r>
            </w:ins>
            <w:ins w:id="1414" w:author="raktas" w:date="2013-01-22T14:57:00Z">
              <w:r w:rsidRPr="00325DF4">
                <w:rPr>
                  <w:rFonts w:ascii="Arial" w:hAnsi="Arial" w:cs="Arial"/>
                </w:rPr>
                <w:t xml:space="preserve"> karşılıkları enflasyon düzeltme hesabına kaydedilir. </w:t>
              </w:r>
            </w:ins>
          </w:p>
          <w:p w:rsidR="004765AB" w:rsidRPr="00325DF4" w:rsidRDefault="004765AB" w:rsidP="004765AB">
            <w:pPr>
              <w:ind w:firstLine="567"/>
              <w:jc w:val="both"/>
              <w:rPr>
                <w:ins w:id="1415" w:author="raktas" w:date="2013-01-22T14:57:00Z"/>
                <w:rFonts w:ascii="Arial" w:hAnsi="Arial" w:cs="Arial"/>
              </w:rPr>
            </w:pPr>
            <w:ins w:id="1416" w:author="Volkan ARTAR" w:date="2014-09-28T18:20:00Z">
              <w:r w:rsidRPr="00325DF4">
                <w:rPr>
                  <w:rFonts w:ascii="Arial" w:hAnsi="Arial" w:cs="Arial"/>
                </w:rPr>
                <w:t xml:space="preserve">(8) </w:t>
              </w:r>
            </w:ins>
            <w:ins w:id="1417" w:author="Admin" w:date="2014-09-24T15:53:00Z">
              <w:r w:rsidRPr="00325DF4">
                <w:rPr>
                  <w:rFonts w:ascii="Arial" w:hAnsi="Arial" w:cs="Arial"/>
                </w:rPr>
                <w:t>İ</w:t>
              </w:r>
            </w:ins>
            <w:ins w:id="1418" w:author="mcoskun" w:date="2013-02-21T17:59:00Z">
              <w:r w:rsidRPr="00325DF4">
                <w:rPr>
                  <w:rFonts w:ascii="Arial" w:hAnsi="Arial" w:cs="Arial"/>
                </w:rPr>
                <w:t>z bedeliyle takip edilen değerler ile tamamen amorti edilmiş varlıklar enflasyon düzeltmesine tabi tutulmazlar.</w:t>
              </w:r>
            </w:ins>
          </w:p>
          <w:p w:rsidR="004765AB" w:rsidRPr="00325DF4" w:rsidRDefault="004765AB" w:rsidP="004765AB">
            <w:pPr>
              <w:ind w:firstLine="567"/>
              <w:jc w:val="both"/>
              <w:rPr>
                <w:ins w:id="1419" w:author="raktas" w:date="2013-01-22T14:57:00Z"/>
                <w:rFonts w:ascii="Arial" w:hAnsi="Arial" w:cs="Arial"/>
              </w:rPr>
            </w:pPr>
            <w:ins w:id="1420" w:author="Volkan ARTAR" w:date="2014-09-28T18:20:00Z">
              <w:r w:rsidRPr="00325DF4">
                <w:rPr>
                  <w:rFonts w:ascii="Arial" w:hAnsi="Arial" w:cs="Arial"/>
                </w:rPr>
                <w:t xml:space="preserve">(9) </w:t>
              </w:r>
            </w:ins>
            <w:ins w:id="1421" w:author="raktas" w:date="2013-01-22T14:57:00Z">
              <w:r w:rsidRPr="00325DF4">
                <w:rPr>
                  <w:rFonts w:ascii="Arial" w:hAnsi="Arial" w:cs="Arial"/>
                </w:rPr>
                <w:t>Parasal ve parasal olmayan k</w:t>
              </w:r>
            </w:ins>
            <w:ins w:id="1422" w:author="raktas" w:date="2013-01-22T15:05:00Z">
              <w:r w:rsidRPr="00325DF4">
                <w:rPr>
                  <w:rFonts w:ascii="Arial" w:hAnsi="Arial" w:cs="Arial"/>
                </w:rPr>
                <w:t>alemleri</w:t>
              </w:r>
            </w:ins>
            <w:ins w:id="1423" w:author="raktas" w:date="2013-01-22T14:57:00Z">
              <w:r w:rsidRPr="00325DF4">
                <w:rPr>
                  <w:rFonts w:ascii="Arial" w:hAnsi="Arial" w:cs="Arial"/>
                </w:rPr>
                <w:t xml:space="preserve"> belirlemeye ve bu maddenin uygulanmasına ilişkin </w:t>
              </w:r>
            </w:ins>
            <w:ins w:id="1424" w:author="Hasan Acılar" w:date="2014-10-10T15:38:00Z">
              <w:r w:rsidR="0025407B" w:rsidRPr="00325DF4">
                <w:rPr>
                  <w:rFonts w:ascii="Arial" w:hAnsi="Arial" w:cs="Arial"/>
                </w:rPr>
                <w:t xml:space="preserve">usul ve esasları </w:t>
              </w:r>
            </w:ins>
            <w:ins w:id="1425" w:author="raktas" w:date="2013-01-22T14:57:00Z">
              <w:r w:rsidRPr="00325DF4">
                <w:rPr>
                  <w:rFonts w:ascii="Arial" w:hAnsi="Arial" w:cs="Arial"/>
                </w:rPr>
                <w:t>belirlemeye Bakanlık yetkilidir.</w:t>
              </w:r>
            </w:ins>
          </w:p>
          <w:p w:rsidR="00B04E56" w:rsidRPr="00325DF4" w:rsidRDefault="00B04E56" w:rsidP="004765AB">
            <w:pPr>
              <w:pStyle w:val="Balk2"/>
              <w:spacing w:before="0" w:after="0"/>
              <w:ind w:firstLine="567"/>
              <w:rPr>
                <w:i w:val="0"/>
                <w:sz w:val="24"/>
                <w:szCs w:val="24"/>
              </w:rPr>
            </w:pPr>
          </w:p>
          <w:p w:rsidR="004765AB" w:rsidRPr="00325DF4" w:rsidRDefault="004765AB" w:rsidP="004765AB">
            <w:pPr>
              <w:pStyle w:val="Balk2"/>
              <w:spacing w:before="0" w:after="0"/>
              <w:ind w:firstLine="567"/>
              <w:rPr>
                <w:i w:val="0"/>
                <w:sz w:val="24"/>
                <w:szCs w:val="24"/>
              </w:rPr>
            </w:pPr>
            <w:r w:rsidRPr="00325DF4">
              <w:rPr>
                <w:i w:val="0"/>
                <w:sz w:val="24"/>
                <w:szCs w:val="24"/>
              </w:rPr>
              <w:t>Amortismana tabi varlıkların kullanım sürelerinin değişmesi</w:t>
            </w:r>
          </w:p>
          <w:p w:rsidR="004765AB" w:rsidRPr="00325DF4" w:rsidRDefault="004765AB" w:rsidP="004765AB">
            <w:pPr>
              <w:ind w:firstLine="567"/>
              <w:jc w:val="both"/>
              <w:rPr>
                <w:rFonts w:ascii="Arial" w:hAnsi="Arial" w:cs="Arial"/>
              </w:rPr>
            </w:pPr>
            <w:ins w:id="1426" w:author="Volkan ARTAR" w:date="2014-09-26T21:58:00Z">
              <w:r w:rsidRPr="00325DF4">
                <w:rPr>
                  <w:rFonts w:ascii="Arial" w:hAnsi="Arial" w:cs="Arial"/>
                  <w:b/>
                </w:rPr>
                <w:t>MADDE 31</w:t>
              </w:r>
            </w:ins>
            <w:ins w:id="1427" w:author="Volkan ARTAR" w:date="2014-09-28T14:03:00Z">
              <w:r w:rsidRPr="00325DF4">
                <w:rPr>
                  <w:rFonts w:ascii="Arial" w:hAnsi="Arial" w:cs="Arial"/>
                  <w:b/>
                </w:rPr>
                <w:t>-</w:t>
              </w:r>
            </w:ins>
            <w:r w:rsidRPr="00325DF4">
              <w:rPr>
                <w:rFonts w:ascii="Arial" w:hAnsi="Arial" w:cs="Arial"/>
              </w:rPr>
              <w:t xml:space="preserve"> </w:t>
            </w:r>
            <w:ins w:id="1428" w:author="Volkan ARTAR" w:date="2014-09-28T18:20:00Z">
              <w:r w:rsidRPr="00325DF4">
                <w:rPr>
                  <w:rFonts w:ascii="Arial" w:hAnsi="Arial" w:cs="Arial"/>
                </w:rPr>
                <w:t xml:space="preserve">(1) </w:t>
              </w:r>
            </w:ins>
            <w:r w:rsidRPr="00325DF4">
              <w:rPr>
                <w:rFonts w:ascii="Arial" w:hAnsi="Arial" w:cs="Arial"/>
              </w:rPr>
              <w:t>Amortismana tabi varlıkların ekonomik ömürleri belli aralıklarla yeniden gözden geçirilir ve eğer kullanım süreleri başlangıçta yapılan tahminden kayda değer şekilde farklı ise, amortisman hesaplama süresi mevcut ve gelecek dönemleri içerecek şekilde yeniden belirlenir.</w:t>
            </w:r>
          </w:p>
          <w:p w:rsidR="004F213F" w:rsidRPr="00325DF4" w:rsidRDefault="004F213F" w:rsidP="004765AB">
            <w:pPr>
              <w:pStyle w:val="Balk2"/>
              <w:spacing w:before="0" w:after="0"/>
              <w:ind w:firstLine="567"/>
              <w:rPr>
                <w:i w:val="0"/>
                <w:sz w:val="24"/>
                <w:szCs w:val="24"/>
              </w:rPr>
            </w:pPr>
          </w:p>
          <w:p w:rsidR="004765AB" w:rsidRPr="00325DF4" w:rsidRDefault="004765AB" w:rsidP="004765AB">
            <w:pPr>
              <w:pStyle w:val="Balk2"/>
              <w:spacing w:before="0" w:after="0"/>
              <w:ind w:firstLine="567"/>
              <w:rPr>
                <w:i w:val="0"/>
                <w:sz w:val="24"/>
                <w:szCs w:val="24"/>
              </w:rPr>
            </w:pPr>
            <w:r w:rsidRPr="00325DF4">
              <w:rPr>
                <w:i w:val="0"/>
                <w:sz w:val="24"/>
                <w:szCs w:val="24"/>
              </w:rPr>
              <w:t xml:space="preserve">Ödenemeyen giderler ve emanet hesapları </w:t>
            </w:r>
          </w:p>
          <w:p w:rsidR="004765AB" w:rsidRPr="00325DF4" w:rsidRDefault="004765AB" w:rsidP="004765AB">
            <w:pPr>
              <w:ind w:firstLine="567"/>
              <w:jc w:val="both"/>
              <w:rPr>
                <w:rFonts w:ascii="Arial" w:hAnsi="Arial" w:cs="Arial"/>
              </w:rPr>
            </w:pPr>
            <w:ins w:id="1429" w:author="Volkan ARTAR" w:date="2014-09-26T21:58:00Z">
              <w:r w:rsidRPr="00325DF4">
                <w:rPr>
                  <w:rFonts w:ascii="Arial" w:hAnsi="Arial" w:cs="Arial"/>
                  <w:b/>
                </w:rPr>
                <w:t>MADDE 32</w:t>
              </w:r>
            </w:ins>
            <w:ins w:id="1430" w:author="Volkan ARTAR" w:date="2014-09-28T14:04:00Z">
              <w:r w:rsidRPr="00325DF4">
                <w:rPr>
                  <w:rFonts w:ascii="Arial" w:hAnsi="Arial" w:cs="Arial"/>
                  <w:b/>
                </w:rPr>
                <w:t>-</w:t>
              </w:r>
            </w:ins>
            <w:r w:rsidRPr="00325DF4">
              <w:rPr>
                <w:rFonts w:ascii="Arial" w:hAnsi="Arial" w:cs="Arial"/>
              </w:rPr>
              <w:t xml:space="preserve"> </w:t>
            </w:r>
            <w:ins w:id="1431" w:author="Volkan ARTAR" w:date="2014-09-28T18:20:00Z">
              <w:r w:rsidRPr="00325DF4">
                <w:rPr>
                  <w:rFonts w:ascii="Arial" w:hAnsi="Arial" w:cs="Arial"/>
                </w:rPr>
                <w:t xml:space="preserve">(1) </w:t>
              </w:r>
            </w:ins>
            <w:r w:rsidRPr="00325DF4">
              <w:rPr>
                <w:rFonts w:ascii="Arial" w:hAnsi="Arial" w:cs="Arial"/>
              </w:rPr>
              <w:t>Kamu idarelerinin nakit mevcudunun tüm ödemeleri karşılayamaması halinde giderler, muhasebe kayıtlarına alınma sırasına göre ödenir. Ancak, kanunları gereğince diğer kamu idarelerine ödenmesi gereken vergi, resim, harç, prim, fon kesintisi, pay ve benzeri tutarlara, tarifeye bağlı ödemelere ve ödenmesi talep edilen emanet hesaplarındaki tutarlara sırasıyla öncelik verilir.</w:t>
            </w:r>
          </w:p>
          <w:p w:rsidR="004765AB" w:rsidRPr="00325DF4" w:rsidRDefault="004765AB" w:rsidP="004765AB">
            <w:pPr>
              <w:ind w:firstLine="567"/>
              <w:jc w:val="both"/>
              <w:rPr>
                <w:rFonts w:ascii="Arial" w:hAnsi="Arial" w:cs="Arial"/>
              </w:rPr>
            </w:pPr>
            <w:ins w:id="1432" w:author="Volkan ARTAR" w:date="2014-09-28T18:20:00Z">
              <w:r w:rsidRPr="00325DF4">
                <w:rPr>
                  <w:rFonts w:ascii="Arial" w:hAnsi="Arial" w:cs="Arial"/>
                </w:rPr>
                <w:t xml:space="preserve">(2) </w:t>
              </w:r>
            </w:ins>
            <w:r w:rsidRPr="00325DF4">
              <w:rPr>
                <w:rFonts w:ascii="Arial" w:hAnsi="Arial" w:cs="Arial"/>
              </w:rPr>
              <w:t xml:space="preserve">Malî yıl içinde ödeme emri belgesine bağlandığı halde, hak sahibinin talep etmemesi veya başka nedenlerle </w:t>
            </w:r>
            <w:r w:rsidRPr="00325DF4">
              <w:rPr>
                <w:rFonts w:ascii="Arial" w:hAnsi="Arial" w:cs="Arial"/>
              </w:rPr>
              <w:lastRenderedPageBreak/>
              <w:t>ödenemeyen tutarlar, bütçeye gider yazılarak emanet hesaplarına alınır ve buradan ödenir. Ancak, hesaba alındığı malî yılı izleyen beşinci yıl sonuna kadar talep edilmeyen emanet hesaplarındaki tutarlar bütçeye gelir kaydedilir. Gelir kaydedilen tutarlar, mahkeme kararı üzerine ödenir.</w:t>
            </w:r>
          </w:p>
          <w:p w:rsidR="004765AB" w:rsidRPr="00325DF4" w:rsidRDefault="004765AB" w:rsidP="004765AB">
            <w:pPr>
              <w:ind w:firstLine="567"/>
              <w:jc w:val="both"/>
              <w:rPr>
                <w:rFonts w:ascii="Arial" w:hAnsi="Arial" w:cs="Arial"/>
              </w:rPr>
            </w:pPr>
            <w:ins w:id="1433" w:author="Volkan ARTAR" w:date="2014-09-28T18:20:00Z">
              <w:r w:rsidRPr="00325DF4">
                <w:rPr>
                  <w:rFonts w:ascii="Arial" w:hAnsi="Arial" w:cs="Arial"/>
                </w:rPr>
                <w:t xml:space="preserve">(3) </w:t>
              </w:r>
            </w:ins>
            <w:r w:rsidRPr="00325DF4">
              <w:rPr>
                <w:rFonts w:ascii="Arial" w:hAnsi="Arial" w:cs="Arial"/>
              </w:rPr>
              <w:t>İlgili olduğu malî yılın sonundan başlayarak beş yıl içinde alacaklıları tarafından geçerli bir mazerete dayanmaksızın, yazılı talep edilmediğinden veya belgeleri verilmediğinden dolayı ödenemeyen borçlar zamanaşımına uğrayarak kamu idareleri lehine düşer.</w:t>
            </w:r>
          </w:p>
          <w:p w:rsidR="00B04E56" w:rsidRPr="00325DF4" w:rsidRDefault="00B04E56" w:rsidP="004765AB">
            <w:pPr>
              <w:pStyle w:val="Balk2"/>
              <w:spacing w:before="0" w:after="0"/>
              <w:ind w:firstLine="567"/>
              <w:rPr>
                <w:i w:val="0"/>
                <w:sz w:val="24"/>
                <w:szCs w:val="24"/>
              </w:rPr>
            </w:pPr>
          </w:p>
          <w:p w:rsidR="004765AB" w:rsidRPr="00325DF4" w:rsidRDefault="004765AB" w:rsidP="004765AB">
            <w:pPr>
              <w:pStyle w:val="Balk2"/>
              <w:spacing w:before="0" w:after="0"/>
              <w:ind w:firstLine="567"/>
              <w:rPr>
                <w:i w:val="0"/>
                <w:sz w:val="24"/>
                <w:szCs w:val="24"/>
              </w:rPr>
            </w:pPr>
            <w:r w:rsidRPr="00325DF4">
              <w:rPr>
                <w:i w:val="0"/>
                <w:sz w:val="24"/>
                <w:szCs w:val="24"/>
              </w:rPr>
              <w:t>Değer ve miktar değişimleri</w:t>
            </w:r>
          </w:p>
          <w:p w:rsidR="004765AB" w:rsidRPr="00325DF4" w:rsidRDefault="004765AB" w:rsidP="004765AB">
            <w:pPr>
              <w:ind w:firstLine="567"/>
              <w:jc w:val="both"/>
              <w:rPr>
                <w:rFonts w:ascii="Arial" w:hAnsi="Arial" w:cs="Arial"/>
              </w:rPr>
            </w:pPr>
            <w:ins w:id="1434" w:author="Volkan ARTAR" w:date="2014-09-26T21:59:00Z">
              <w:r w:rsidRPr="00325DF4">
                <w:rPr>
                  <w:rFonts w:ascii="Arial" w:hAnsi="Arial" w:cs="Arial"/>
                  <w:b/>
                </w:rPr>
                <w:t>MADDE 33</w:t>
              </w:r>
            </w:ins>
            <w:ins w:id="1435" w:author="Volkan ARTAR" w:date="2014-09-28T14:04:00Z">
              <w:r w:rsidRPr="00325DF4">
                <w:rPr>
                  <w:rFonts w:ascii="Arial" w:hAnsi="Arial" w:cs="Arial"/>
                  <w:b/>
                </w:rPr>
                <w:t>-</w:t>
              </w:r>
            </w:ins>
            <w:r w:rsidRPr="00325DF4">
              <w:rPr>
                <w:rFonts w:ascii="Arial" w:hAnsi="Arial" w:cs="Arial"/>
              </w:rPr>
              <w:t xml:space="preserve"> </w:t>
            </w:r>
            <w:ins w:id="1436" w:author="Volkan ARTAR" w:date="2014-09-28T18:21:00Z">
              <w:r w:rsidRPr="00325DF4">
                <w:rPr>
                  <w:rFonts w:ascii="Arial" w:hAnsi="Arial" w:cs="Arial"/>
                </w:rPr>
                <w:t xml:space="preserve">(1) </w:t>
              </w:r>
            </w:ins>
            <w:r w:rsidRPr="00325DF4">
              <w:rPr>
                <w:rFonts w:ascii="Arial" w:hAnsi="Arial" w:cs="Arial"/>
              </w:rPr>
              <w:t>Varlık ve yabancı kaynakların değerlemeye tabi tutulmaları sonucunda, fiyat değişmelerinden dolayı ortaya çıkan artış ve azalışlar değer değişimi; borçların, alacakların veya varlıkların hacim, sayı gibi miktarlarında meydana gelen ve kamu idarelerinin inisiyatifi dışında ortaya çıkan artış ve azalışlar ise miktar değişimidir. Bu şekilde ortaya çıkan kazanç ve kayıplar ilgisine göre öz kaynaklar ana hesap grubunda açılan hesaplara veya gelir ve gider hesaplarına kaydedilir. Bu şekillerde ortaya çıkan kazanç ve kayıpların öz kaynakları nasıl etkilediği bilançonun dipnotlarında açıklanır.</w:t>
            </w:r>
          </w:p>
          <w:p w:rsidR="004F213F" w:rsidRPr="00325DF4" w:rsidRDefault="004F213F" w:rsidP="004765AB">
            <w:pPr>
              <w:pStyle w:val="Balk2"/>
              <w:spacing w:before="0" w:after="0"/>
              <w:ind w:firstLine="567"/>
              <w:rPr>
                <w:i w:val="0"/>
                <w:sz w:val="24"/>
                <w:szCs w:val="24"/>
              </w:rPr>
            </w:pPr>
          </w:p>
          <w:p w:rsidR="004765AB" w:rsidRPr="00325DF4" w:rsidRDefault="004765AB" w:rsidP="004765AB">
            <w:pPr>
              <w:pStyle w:val="Balk2"/>
              <w:spacing w:before="0" w:after="0"/>
              <w:ind w:firstLine="567"/>
              <w:rPr>
                <w:i w:val="0"/>
                <w:sz w:val="24"/>
                <w:szCs w:val="24"/>
              </w:rPr>
            </w:pPr>
            <w:r w:rsidRPr="00325DF4">
              <w:rPr>
                <w:i w:val="0"/>
                <w:sz w:val="24"/>
                <w:szCs w:val="24"/>
              </w:rPr>
              <w:t>Mübadele işlemlerinden sağlanan gelirler</w:t>
            </w:r>
          </w:p>
          <w:p w:rsidR="004765AB" w:rsidRPr="00325DF4" w:rsidRDefault="004765AB" w:rsidP="004765AB">
            <w:pPr>
              <w:ind w:firstLine="567"/>
              <w:jc w:val="both"/>
              <w:rPr>
                <w:rFonts w:ascii="Arial" w:hAnsi="Arial" w:cs="Arial"/>
              </w:rPr>
            </w:pPr>
            <w:ins w:id="1437" w:author="Volkan ARTAR" w:date="2014-09-26T21:59:00Z">
              <w:r w:rsidRPr="00325DF4">
                <w:rPr>
                  <w:rFonts w:ascii="Arial" w:hAnsi="Arial" w:cs="Arial"/>
                  <w:b/>
                </w:rPr>
                <w:t>MADDE 34</w:t>
              </w:r>
            </w:ins>
            <w:ins w:id="1438" w:author="Volkan ARTAR" w:date="2014-09-28T14:04:00Z">
              <w:r w:rsidRPr="00325DF4">
                <w:rPr>
                  <w:rFonts w:ascii="Arial" w:hAnsi="Arial" w:cs="Arial"/>
                  <w:b/>
                </w:rPr>
                <w:t>-</w:t>
              </w:r>
            </w:ins>
            <w:r w:rsidRPr="00325DF4">
              <w:rPr>
                <w:rFonts w:ascii="Arial" w:hAnsi="Arial" w:cs="Arial"/>
              </w:rPr>
              <w:t xml:space="preserve"> </w:t>
            </w:r>
            <w:ins w:id="1439" w:author="Volkan ARTAR" w:date="2014-09-28T18:21:00Z">
              <w:r w:rsidRPr="00325DF4">
                <w:rPr>
                  <w:rFonts w:ascii="Arial" w:hAnsi="Arial" w:cs="Arial"/>
                </w:rPr>
                <w:t xml:space="preserve">(1) </w:t>
              </w:r>
            </w:ins>
            <w:r w:rsidRPr="00325DF4">
              <w:rPr>
                <w:rFonts w:ascii="Arial" w:hAnsi="Arial" w:cs="Arial"/>
              </w:rPr>
              <w:t xml:space="preserve">Mal ve hizmetlerin takas yoluyla satışı işlemlerinden sağlanan tutarlar, işlem günündeki </w:t>
            </w:r>
            <w:ins w:id="1440" w:author="Osman Teker" w:date="2014-05-07T08:44:00Z">
              <w:r w:rsidRPr="00325DF4">
                <w:rPr>
                  <w:rFonts w:ascii="Arial" w:hAnsi="Arial" w:cs="Arial"/>
                </w:rPr>
                <w:t>gerçeğe uygun değerleriyle</w:t>
              </w:r>
            </w:ins>
            <w:r w:rsidRPr="00325DF4">
              <w:rPr>
                <w:rFonts w:ascii="Arial" w:hAnsi="Arial" w:cs="Arial"/>
              </w:rPr>
              <w:t xml:space="preserve"> kaydedilir. Bu işlemler sırasında mübadeleye konu mal ve hizmetler arasında parayla ölçülebilen farklılıklardan doğan kazanç ve kayıplar da işlem günündeki </w:t>
            </w:r>
            <w:ins w:id="1441" w:author="Osman Teker" w:date="2014-05-07T08:44:00Z">
              <w:r w:rsidRPr="00325DF4">
                <w:rPr>
                  <w:rFonts w:ascii="Arial" w:hAnsi="Arial" w:cs="Arial"/>
                </w:rPr>
                <w:t>gerçeğe uygun değerleriyle</w:t>
              </w:r>
            </w:ins>
            <w:r w:rsidRPr="00325DF4">
              <w:rPr>
                <w:rFonts w:ascii="Arial" w:hAnsi="Arial" w:cs="Arial"/>
              </w:rPr>
              <w:t xml:space="preserve"> kaydedilir.</w:t>
            </w:r>
          </w:p>
          <w:p w:rsidR="004765AB" w:rsidRPr="00325DF4" w:rsidRDefault="004765AB" w:rsidP="004765AB">
            <w:pPr>
              <w:ind w:firstLine="567"/>
              <w:jc w:val="both"/>
              <w:rPr>
                <w:rFonts w:ascii="Arial" w:hAnsi="Arial" w:cs="Arial"/>
              </w:rPr>
            </w:pPr>
          </w:p>
          <w:p w:rsidR="00B04E56" w:rsidRPr="00325DF4" w:rsidRDefault="00B04E56" w:rsidP="004765AB">
            <w:pPr>
              <w:pStyle w:val="Balk2"/>
              <w:spacing w:before="0" w:after="0"/>
              <w:ind w:firstLine="567"/>
              <w:rPr>
                <w:i w:val="0"/>
                <w:sz w:val="24"/>
                <w:szCs w:val="24"/>
              </w:rPr>
            </w:pPr>
          </w:p>
          <w:p w:rsidR="004765AB" w:rsidRPr="00325DF4" w:rsidRDefault="004765AB" w:rsidP="004765AB">
            <w:pPr>
              <w:pStyle w:val="Balk2"/>
              <w:spacing w:before="0" w:after="0"/>
              <w:ind w:firstLine="567"/>
              <w:rPr>
                <w:i w:val="0"/>
                <w:sz w:val="24"/>
                <w:szCs w:val="24"/>
              </w:rPr>
            </w:pPr>
            <w:r w:rsidRPr="00325DF4">
              <w:rPr>
                <w:i w:val="0"/>
                <w:sz w:val="24"/>
                <w:szCs w:val="24"/>
              </w:rPr>
              <w:lastRenderedPageBreak/>
              <w:t>Borçlanma ve borçlanma maliyetleri</w:t>
            </w:r>
          </w:p>
          <w:p w:rsidR="004765AB" w:rsidRPr="00325DF4" w:rsidRDefault="004765AB" w:rsidP="004765AB">
            <w:pPr>
              <w:ind w:firstLine="567"/>
              <w:jc w:val="both"/>
              <w:rPr>
                <w:rFonts w:ascii="Arial" w:hAnsi="Arial" w:cs="Arial"/>
              </w:rPr>
            </w:pPr>
            <w:ins w:id="1442" w:author="Volkan ARTAR" w:date="2014-09-26T21:59:00Z">
              <w:r w:rsidRPr="00325DF4">
                <w:rPr>
                  <w:rFonts w:ascii="Arial" w:hAnsi="Arial" w:cs="Arial"/>
                  <w:b/>
                </w:rPr>
                <w:t>MADDE 35</w:t>
              </w:r>
            </w:ins>
            <w:ins w:id="1443" w:author="Volkan ARTAR" w:date="2014-09-28T14:04:00Z">
              <w:r w:rsidRPr="00325DF4">
                <w:rPr>
                  <w:rFonts w:ascii="Arial" w:hAnsi="Arial" w:cs="Arial"/>
                  <w:b/>
                </w:rPr>
                <w:t>-</w:t>
              </w:r>
            </w:ins>
            <w:r w:rsidRPr="00325DF4">
              <w:rPr>
                <w:rFonts w:ascii="Arial" w:hAnsi="Arial" w:cs="Arial"/>
              </w:rPr>
              <w:t xml:space="preserve"> </w:t>
            </w:r>
            <w:ins w:id="1444" w:author="Volkan ARTAR" w:date="2014-09-28T18:21:00Z">
              <w:r w:rsidRPr="00325DF4">
                <w:rPr>
                  <w:rFonts w:ascii="Arial" w:hAnsi="Arial" w:cs="Arial"/>
                </w:rPr>
                <w:t xml:space="preserve">(1) </w:t>
              </w:r>
            </w:ins>
            <w:r w:rsidRPr="00325DF4">
              <w:rPr>
                <w:rFonts w:ascii="Arial" w:hAnsi="Arial" w:cs="Arial"/>
              </w:rPr>
              <w:t>Kamu idarelerine ait borçlar muhasebe sistemi içinde izlenir. Borçlanma maliyetleri ilgili oldukları dönemde gider, nakden veya mahsuben ödendikleri zaman bütçe gideri olarak kaydedilir. Borçlanmanın direkt olarak bir varlığın satın alınması karşılığı yapılması ve borçlanma suretiyle alınan varlığın bedelinin düzenli taksitler halinde ödenmesi durumunda, tahakkuk ettirilen faizler ilgili döneme faiz gideri olarak kaydedilir. Bu halde alınan varlık, taksit faizlerinden arındırılmış olarak kayda alınma tarihindeki gerçek maliyet değeriyle varlık hesaplarına kaydedilir.</w:t>
            </w:r>
          </w:p>
          <w:p w:rsidR="004765AB" w:rsidRPr="00325DF4" w:rsidRDefault="004765AB" w:rsidP="004765AB">
            <w:pPr>
              <w:ind w:firstLine="567"/>
              <w:jc w:val="both"/>
              <w:rPr>
                <w:rFonts w:ascii="Arial" w:hAnsi="Arial" w:cs="Arial"/>
              </w:rPr>
            </w:pPr>
            <w:ins w:id="1445" w:author="Volkan ARTAR" w:date="2014-09-28T22:58:00Z">
              <w:r w:rsidRPr="00325DF4">
                <w:rPr>
                  <w:rFonts w:ascii="Arial" w:hAnsi="Arial" w:cs="Arial"/>
                </w:rPr>
                <w:t xml:space="preserve">(2) </w:t>
              </w:r>
            </w:ins>
            <w:r w:rsidRPr="00325DF4">
              <w:rPr>
                <w:rFonts w:ascii="Arial" w:hAnsi="Arial" w:cs="Arial"/>
              </w:rPr>
              <w:t>Borçlanma sözleşmelerinde yapılan değişiklikler, borçların vadelerinin değiştirilmesi, başka bir alacaklıya devri gibi değişikliklerin ekonomik sonuçları da kaydedilir. Borçlara ilişkin yükümlülüğün, alacaklıların alacağından vazgeçmesi gibi tek yanlı tasarruflarla ortadan kalkmasına veya azalmasına neden olan işlemlerden kaynaklanan</w:t>
            </w:r>
            <w:ins w:id="1446" w:author="Admin" w:date="2014-09-24T15:59:00Z">
              <w:r w:rsidRPr="00325DF4">
                <w:rPr>
                  <w:rFonts w:ascii="Arial" w:hAnsi="Arial" w:cs="Arial"/>
                </w:rPr>
                <w:t xml:space="preserve"> kazançlar</w:t>
              </w:r>
            </w:ins>
            <w:r w:rsidRPr="00325DF4">
              <w:rPr>
                <w:rFonts w:ascii="Arial" w:hAnsi="Arial" w:cs="Arial"/>
              </w:rPr>
              <w:t xml:space="preserve"> miktar </w:t>
            </w:r>
            <w:ins w:id="1447" w:author="Admin" w:date="2014-09-24T15:59:00Z">
              <w:r w:rsidRPr="00325DF4">
                <w:rPr>
                  <w:rFonts w:ascii="Arial" w:hAnsi="Arial" w:cs="Arial"/>
                </w:rPr>
                <w:t xml:space="preserve">değişimi </w:t>
              </w:r>
            </w:ins>
            <w:r w:rsidRPr="00325DF4">
              <w:rPr>
                <w:rFonts w:ascii="Arial" w:hAnsi="Arial" w:cs="Arial"/>
              </w:rPr>
              <w:t>olarak hesaplara yansıtılır.</w:t>
            </w:r>
          </w:p>
          <w:p w:rsidR="008C4A4C" w:rsidRPr="00325DF4" w:rsidRDefault="004765AB" w:rsidP="00B04E56">
            <w:pPr>
              <w:pStyle w:val="GvdeMetni"/>
              <w:tabs>
                <w:tab w:val="clear" w:pos="567"/>
                <w:tab w:val="left" w:pos="708"/>
              </w:tabs>
              <w:ind w:firstLine="567"/>
              <w:rPr>
                <w:rFonts w:ascii="Arial" w:hAnsi="Arial" w:cs="Arial"/>
                <w:b w:val="0"/>
                <w:bCs w:val="0"/>
                <w:sz w:val="24"/>
              </w:rPr>
            </w:pPr>
            <w:ins w:id="1448" w:author="Volkan ARTAR" w:date="2014-09-28T22:58:00Z">
              <w:r w:rsidRPr="00325DF4">
                <w:rPr>
                  <w:rFonts w:ascii="Arial" w:hAnsi="Arial" w:cs="Arial"/>
                  <w:b w:val="0"/>
                  <w:bCs w:val="0"/>
                  <w:sz w:val="24"/>
                </w:rPr>
                <w:t xml:space="preserve">(3) </w:t>
              </w:r>
            </w:ins>
            <w:r w:rsidRPr="00325DF4">
              <w:rPr>
                <w:rFonts w:ascii="Arial" w:hAnsi="Arial" w:cs="Arial"/>
                <w:b w:val="0"/>
                <w:bCs w:val="0"/>
                <w:sz w:val="24"/>
              </w:rPr>
              <w:t>Kuponsuz senetler satış bedeli ile muhasebeleştirilir. Satış bedeli ile üzerinde yazılı değer arasındaki fark, ilgili oldukları faaliyet dönemlerinde faiz gideri olarak tahakkuk ettirilir, nakden veya mahsuben ödendiklerinde is</w:t>
            </w:r>
            <w:r w:rsidR="00B04E56" w:rsidRPr="00325DF4">
              <w:rPr>
                <w:rFonts w:ascii="Arial" w:hAnsi="Arial" w:cs="Arial"/>
                <w:b w:val="0"/>
                <w:bCs w:val="0"/>
                <w:sz w:val="24"/>
              </w:rPr>
              <w:t>e bütçe giderlerine kaydedilir.</w:t>
            </w:r>
          </w:p>
          <w:p w:rsidR="004765AB" w:rsidRPr="00325DF4" w:rsidRDefault="004765AB" w:rsidP="008C4A4C">
            <w:pPr>
              <w:ind w:firstLine="567"/>
              <w:jc w:val="both"/>
              <w:rPr>
                <w:rFonts w:ascii="Arial" w:hAnsi="Arial" w:cs="Arial"/>
              </w:rPr>
            </w:pPr>
            <w:ins w:id="1449" w:author="Volkan ARTAR" w:date="2014-09-28T22:58:00Z">
              <w:r w:rsidRPr="00325DF4">
                <w:rPr>
                  <w:rFonts w:ascii="Arial" w:hAnsi="Arial" w:cs="Arial"/>
                </w:rPr>
                <w:t xml:space="preserve">(4) </w:t>
              </w:r>
            </w:ins>
            <w:r w:rsidRPr="00325DF4">
              <w:rPr>
                <w:rFonts w:ascii="Arial" w:hAnsi="Arial" w:cs="Arial"/>
              </w:rPr>
              <w:t>Kuponlu senetler ise üzerinde yazılı olan bedel ile muhasebeleştirilir. Üzerlerinde yazılı değerden daha düşük veya yüksek bir değer ile satılması durumunda; satış değeri ile üzerlerinde yazılı değer arasındaki fark bütçe geliri veya bütçe gideri, ilgili oldukları faaliyet dönemlerinde tahakkuk ettirilerek gider veya gelir olarak kaydedilir.</w:t>
            </w:r>
          </w:p>
          <w:p w:rsidR="004765AB" w:rsidRPr="00325DF4" w:rsidRDefault="004765AB" w:rsidP="004765AB">
            <w:pPr>
              <w:ind w:firstLine="567"/>
              <w:jc w:val="both"/>
              <w:rPr>
                <w:rFonts w:ascii="Arial" w:hAnsi="Arial" w:cs="Arial"/>
              </w:rPr>
            </w:pPr>
            <w:ins w:id="1450" w:author="Volkan ARTAR" w:date="2014-09-28T22:58:00Z">
              <w:r w:rsidRPr="00325DF4">
                <w:rPr>
                  <w:rFonts w:ascii="Arial" w:hAnsi="Arial" w:cs="Arial"/>
                </w:rPr>
                <w:t xml:space="preserve">(5) </w:t>
              </w:r>
            </w:ins>
            <w:r w:rsidRPr="00325DF4">
              <w:rPr>
                <w:rFonts w:ascii="Arial" w:hAnsi="Arial" w:cs="Arial"/>
              </w:rPr>
              <w:t xml:space="preserve">Borçlanma araçlarının elde edilmesi veya elden çıkarılması için yapılan her türlü ücret, komisyon, servis ücreti, vergi ve benzeri giderler, borç hesaplarıyla ilişkilendirilmeksizin </w:t>
            </w:r>
            <w:r w:rsidRPr="00325DF4">
              <w:rPr>
                <w:rFonts w:ascii="Arial" w:hAnsi="Arial" w:cs="Arial"/>
              </w:rPr>
              <w:lastRenderedPageBreak/>
              <w:t>gider ve bütçe gideri olarak kaydedilir.</w:t>
            </w:r>
          </w:p>
          <w:p w:rsidR="004765AB" w:rsidRPr="00325DF4" w:rsidRDefault="004765AB" w:rsidP="004765AB">
            <w:pPr>
              <w:ind w:firstLine="567"/>
              <w:jc w:val="both"/>
              <w:rPr>
                <w:ins w:id="1451" w:author="raktas" w:date="2013-01-11T10:03:00Z"/>
                <w:rFonts w:ascii="Arial" w:hAnsi="Arial" w:cs="Arial"/>
              </w:rPr>
            </w:pPr>
            <w:ins w:id="1452" w:author="Volkan ARTAR" w:date="2014-09-28T22:58:00Z">
              <w:r w:rsidRPr="00325DF4">
                <w:rPr>
                  <w:rFonts w:ascii="Arial" w:hAnsi="Arial" w:cs="Arial"/>
                </w:rPr>
                <w:t xml:space="preserve">(6) </w:t>
              </w:r>
            </w:ins>
            <w:ins w:id="1453" w:author="PERFECT PC1" w:date="2011-03-31T10:36:00Z">
              <w:r w:rsidRPr="00325DF4">
                <w:rPr>
                  <w:rFonts w:ascii="Arial" w:hAnsi="Arial" w:cs="Arial"/>
                </w:rPr>
                <w:t xml:space="preserve">Borçların etkin bir şekilde idare edilebilmesi ve risk yönetimi amacıyla yurt içi veya uluslararası sermaye piyasalarında kullanılan </w:t>
              </w:r>
            </w:ins>
            <w:ins w:id="1454" w:author="PERFECT PC1" w:date="2011-03-31T11:11:00Z">
              <w:r w:rsidRPr="00325DF4">
                <w:rPr>
                  <w:rFonts w:ascii="Arial" w:hAnsi="Arial" w:cs="Arial"/>
                </w:rPr>
                <w:t>türev ürünler</w:t>
              </w:r>
            </w:ins>
            <w:ins w:id="1455" w:author="PERFECT PC1" w:date="2011-03-31T10:36:00Z">
              <w:r w:rsidRPr="00325DF4">
                <w:rPr>
                  <w:rFonts w:ascii="Arial" w:hAnsi="Arial" w:cs="Arial"/>
                </w:rPr>
                <w:t xml:space="preserve"> muhasebe sistemi içinde izlenir. </w:t>
              </w:r>
            </w:ins>
          </w:p>
          <w:p w:rsidR="007E35FC" w:rsidRPr="00325DF4" w:rsidRDefault="007E35FC" w:rsidP="0042712D">
            <w:pPr>
              <w:pStyle w:val="Balk2"/>
              <w:spacing w:before="0" w:after="0"/>
              <w:rPr>
                <w:i w:val="0"/>
                <w:sz w:val="24"/>
                <w:szCs w:val="24"/>
              </w:rPr>
            </w:pPr>
          </w:p>
          <w:p w:rsidR="004765AB" w:rsidRPr="00325DF4" w:rsidRDefault="004765AB" w:rsidP="004765AB">
            <w:pPr>
              <w:pStyle w:val="Balk2"/>
              <w:spacing w:before="0" w:after="0"/>
              <w:ind w:firstLine="567"/>
              <w:rPr>
                <w:i w:val="0"/>
                <w:sz w:val="24"/>
                <w:szCs w:val="24"/>
              </w:rPr>
            </w:pPr>
            <w:r w:rsidRPr="00325DF4">
              <w:rPr>
                <w:i w:val="0"/>
                <w:sz w:val="24"/>
                <w:szCs w:val="24"/>
              </w:rPr>
              <w:t>Faiz giderleri ve faiz gelirleri</w:t>
            </w:r>
          </w:p>
          <w:p w:rsidR="004765AB" w:rsidRPr="00325DF4" w:rsidRDefault="004765AB" w:rsidP="004765AB">
            <w:pPr>
              <w:ind w:firstLine="567"/>
              <w:jc w:val="both"/>
              <w:rPr>
                <w:rFonts w:ascii="Arial" w:hAnsi="Arial" w:cs="Arial"/>
              </w:rPr>
            </w:pPr>
            <w:ins w:id="1456" w:author="Volkan ARTAR" w:date="2014-09-26T21:59:00Z">
              <w:r w:rsidRPr="00325DF4">
                <w:rPr>
                  <w:rFonts w:ascii="Arial" w:hAnsi="Arial" w:cs="Arial"/>
                  <w:b/>
                </w:rPr>
                <w:t>MADDE 36</w:t>
              </w:r>
            </w:ins>
            <w:ins w:id="1457" w:author="Volkan ARTAR" w:date="2014-09-28T14:05:00Z">
              <w:r w:rsidRPr="00325DF4">
                <w:rPr>
                  <w:rFonts w:ascii="Arial" w:hAnsi="Arial" w:cs="Arial"/>
                  <w:b/>
                </w:rPr>
                <w:t>-</w:t>
              </w:r>
            </w:ins>
            <w:r w:rsidRPr="00325DF4">
              <w:rPr>
                <w:rFonts w:ascii="Arial" w:hAnsi="Arial" w:cs="Arial"/>
              </w:rPr>
              <w:t xml:space="preserve"> </w:t>
            </w:r>
            <w:ins w:id="1458" w:author="Volkan ARTAR" w:date="2014-09-28T18:21:00Z">
              <w:r w:rsidRPr="00325DF4">
                <w:rPr>
                  <w:rFonts w:ascii="Arial" w:hAnsi="Arial" w:cs="Arial"/>
                </w:rPr>
                <w:t xml:space="preserve">(1) </w:t>
              </w:r>
            </w:ins>
            <w:r w:rsidRPr="00325DF4">
              <w:rPr>
                <w:rFonts w:ascii="Arial" w:hAnsi="Arial" w:cs="Arial"/>
              </w:rPr>
              <w:t>Kamu idarelerinin başka kamu idarelerinden, yurt içindeki veya yurt dışındaki mali kuruluşlardan veya devletlerden yaptıkları borçlanmalar dolayısıyla tahakkuk eden faizler, ilgili oldukları dönemlere gider yazılır. Kamu idarelerinin başka kamu idarelerine, yurt içinde veya yurt dışındaki mali kuruluşlara veya devletlere verdikleri borçlar dolayısıyla tahakkuk eden faizler, ilgili oldukları dönemlere gelir kaydedilir.</w:t>
            </w:r>
          </w:p>
          <w:p w:rsidR="004765AB" w:rsidRPr="00325DF4" w:rsidRDefault="004765AB" w:rsidP="004765AB">
            <w:pPr>
              <w:ind w:firstLine="567"/>
              <w:jc w:val="both"/>
              <w:rPr>
                <w:rFonts w:ascii="Arial" w:hAnsi="Arial" w:cs="Arial"/>
              </w:rPr>
            </w:pPr>
          </w:p>
          <w:p w:rsidR="004765AB" w:rsidRPr="00325DF4" w:rsidRDefault="004765AB" w:rsidP="004765AB">
            <w:pPr>
              <w:pStyle w:val="Balk2"/>
              <w:spacing w:before="0" w:after="0"/>
              <w:ind w:firstLine="567"/>
              <w:rPr>
                <w:i w:val="0"/>
                <w:sz w:val="24"/>
                <w:szCs w:val="24"/>
              </w:rPr>
            </w:pPr>
            <w:r w:rsidRPr="00325DF4">
              <w:rPr>
                <w:i w:val="0"/>
                <w:sz w:val="24"/>
                <w:szCs w:val="24"/>
              </w:rPr>
              <w:t>Sübvansiyonlar ve transferler</w:t>
            </w:r>
          </w:p>
          <w:p w:rsidR="008C4A4C" w:rsidRPr="00325DF4" w:rsidRDefault="004765AB" w:rsidP="00B04E56">
            <w:pPr>
              <w:ind w:firstLine="567"/>
              <w:jc w:val="both"/>
              <w:rPr>
                <w:rFonts w:ascii="Arial" w:hAnsi="Arial" w:cs="Arial"/>
              </w:rPr>
            </w:pPr>
            <w:ins w:id="1459" w:author="Volkan ARTAR" w:date="2014-09-26T21:59:00Z">
              <w:r w:rsidRPr="00325DF4">
                <w:rPr>
                  <w:rFonts w:ascii="Arial" w:hAnsi="Arial" w:cs="Arial"/>
                  <w:b/>
                </w:rPr>
                <w:t>MADDE 37</w:t>
              </w:r>
            </w:ins>
            <w:ins w:id="1460" w:author="Volkan ARTAR" w:date="2014-09-28T14:05:00Z">
              <w:r w:rsidRPr="00325DF4">
                <w:rPr>
                  <w:rFonts w:ascii="Arial" w:hAnsi="Arial" w:cs="Arial"/>
                  <w:b/>
                </w:rPr>
                <w:t>-</w:t>
              </w:r>
            </w:ins>
            <w:r w:rsidRPr="00325DF4">
              <w:rPr>
                <w:rFonts w:ascii="Arial" w:hAnsi="Arial" w:cs="Arial"/>
              </w:rPr>
              <w:t xml:space="preserve"> </w:t>
            </w:r>
            <w:ins w:id="1461" w:author="Volkan ARTAR" w:date="2014-09-28T18:21:00Z">
              <w:r w:rsidRPr="00325DF4">
                <w:rPr>
                  <w:rFonts w:ascii="Arial" w:hAnsi="Arial" w:cs="Arial"/>
                </w:rPr>
                <w:t xml:space="preserve">(1) </w:t>
              </w:r>
            </w:ins>
            <w:r w:rsidRPr="00325DF4">
              <w:rPr>
                <w:rFonts w:ascii="Arial" w:hAnsi="Arial" w:cs="Arial"/>
              </w:rPr>
              <w:t>Sübvansiyon, kamu idareleri tarafından mal ve hizmet üreten işletmelere üretim miktarı, birimi veya mal ve hizmetin değeri esas alınarak yapılan karşılıksız cari ödemelerdir. Transfer ise kamu idarelerince diğer kamu idarelerine veya diğer kişilere nakit, mal, hizmet veya diğer bir varlık şeklinde karşılık</w:t>
            </w:r>
            <w:r w:rsidR="00B04E56" w:rsidRPr="00325DF4">
              <w:rPr>
                <w:rFonts w:ascii="Arial" w:hAnsi="Arial" w:cs="Arial"/>
              </w:rPr>
              <w:t>sız olarak yapılan ödemelerdir.</w:t>
            </w:r>
          </w:p>
          <w:p w:rsidR="004765AB" w:rsidRPr="00325DF4" w:rsidRDefault="004765AB" w:rsidP="008C4A4C">
            <w:pPr>
              <w:ind w:firstLine="567"/>
              <w:jc w:val="both"/>
              <w:rPr>
                <w:rFonts w:ascii="Arial" w:hAnsi="Arial" w:cs="Arial"/>
              </w:rPr>
            </w:pPr>
            <w:ins w:id="1462" w:author="Volkan ARTAR" w:date="2014-09-28T18:21:00Z">
              <w:r w:rsidRPr="00325DF4">
                <w:rPr>
                  <w:rFonts w:ascii="Arial" w:hAnsi="Arial" w:cs="Arial"/>
                </w:rPr>
                <w:t xml:space="preserve">(2) </w:t>
              </w:r>
            </w:ins>
            <w:r w:rsidRPr="00325DF4">
              <w:rPr>
                <w:rFonts w:ascii="Arial" w:hAnsi="Arial" w:cs="Arial"/>
              </w:rPr>
              <w:t>Kamu idarelerince mal ve hizmet üreten işletmelere üretim, satış, ithalat, ihracat veya üretim aşamalarında yapılan sübvansiyonlar ile bir kamu idaresinden doğrudan hane halkına veya kar amacı olmayan kuruluşlara, diğer kamu idarelerine, başka devletlere veya uluslararası kuruluşlara yapılan cari transfer veya sermaye transferleri, bu transferlerden yararlanan kişi veya kuruluşları gösterecek şekilde faaliyet hesapları içinde bu amaçla açılacak hesaplara kaydedilir ve raporlanır.</w:t>
            </w:r>
          </w:p>
          <w:p w:rsidR="004765AB" w:rsidRPr="00325DF4" w:rsidRDefault="004765AB" w:rsidP="004765AB">
            <w:pPr>
              <w:ind w:firstLine="567"/>
              <w:jc w:val="both"/>
              <w:rPr>
                <w:rFonts w:ascii="Arial" w:hAnsi="Arial" w:cs="Arial"/>
              </w:rPr>
            </w:pPr>
          </w:p>
          <w:p w:rsidR="004765AB" w:rsidRPr="00325DF4" w:rsidRDefault="004765AB" w:rsidP="004765AB">
            <w:pPr>
              <w:pStyle w:val="Balk2"/>
              <w:spacing w:before="0" w:after="0"/>
              <w:ind w:firstLine="567"/>
              <w:rPr>
                <w:i w:val="0"/>
                <w:sz w:val="24"/>
                <w:szCs w:val="24"/>
              </w:rPr>
            </w:pPr>
            <w:r w:rsidRPr="00325DF4">
              <w:rPr>
                <w:i w:val="0"/>
                <w:sz w:val="24"/>
                <w:szCs w:val="24"/>
              </w:rPr>
              <w:lastRenderedPageBreak/>
              <w:t>Sosyal yardımlar</w:t>
            </w:r>
          </w:p>
          <w:p w:rsidR="004765AB" w:rsidRPr="00325DF4" w:rsidRDefault="004765AB" w:rsidP="004765AB">
            <w:pPr>
              <w:ind w:firstLine="567"/>
              <w:jc w:val="both"/>
              <w:rPr>
                <w:rFonts w:ascii="Arial" w:hAnsi="Arial" w:cs="Arial"/>
              </w:rPr>
            </w:pPr>
            <w:ins w:id="1463" w:author="Volkan ARTAR" w:date="2014-09-26T21:59:00Z">
              <w:r w:rsidRPr="00325DF4">
                <w:rPr>
                  <w:rFonts w:ascii="Arial" w:hAnsi="Arial" w:cs="Arial"/>
                  <w:b/>
                </w:rPr>
                <w:t>MADDE 38</w:t>
              </w:r>
            </w:ins>
            <w:ins w:id="1464" w:author="Volkan ARTAR" w:date="2014-09-28T14:05:00Z">
              <w:r w:rsidRPr="00325DF4">
                <w:rPr>
                  <w:rFonts w:ascii="Arial" w:hAnsi="Arial" w:cs="Arial"/>
                  <w:b/>
                </w:rPr>
                <w:t>-</w:t>
              </w:r>
            </w:ins>
            <w:r w:rsidRPr="00325DF4">
              <w:rPr>
                <w:rFonts w:ascii="Arial" w:hAnsi="Arial" w:cs="Arial"/>
              </w:rPr>
              <w:t xml:space="preserve"> </w:t>
            </w:r>
            <w:ins w:id="1465" w:author="Volkan ARTAR" w:date="2014-09-28T18:21:00Z">
              <w:r w:rsidRPr="00325DF4">
                <w:rPr>
                  <w:rFonts w:ascii="Arial" w:hAnsi="Arial" w:cs="Arial"/>
                </w:rPr>
                <w:t xml:space="preserve">(1) </w:t>
              </w:r>
            </w:ins>
            <w:r w:rsidRPr="00325DF4">
              <w:rPr>
                <w:rFonts w:ascii="Arial" w:hAnsi="Arial" w:cs="Arial"/>
              </w:rPr>
              <w:t>Kamu idareleri tarafından nüfusun tamamını veya belli bir kesimini sosyal risklerden korumak amacıyla yapılan sağlık hizmetleri ödemesi, işsizlik ödeneği, hastalık ve malullük yardımları, aile ve çocuk yardımı, emeklilik aylığı veya ölüm yardımı gibi belli bir sosyal güvenlik şemsiyesi altında veya dışında yapılan nakdi ve ayni yardımlar faaliyet hesaplarına kaydedilir ve raporlanır.</w:t>
            </w:r>
          </w:p>
          <w:p w:rsidR="004765AB" w:rsidRPr="00325DF4" w:rsidRDefault="004765AB" w:rsidP="004765AB">
            <w:pPr>
              <w:ind w:firstLine="567"/>
              <w:jc w:val="both"/>
              <w:rPr>
                <w:rFonts w:ascii="Arial" w:hAnsi="Arial" w:cs="Arial"/>
              </w:rPr>
            </w:pPr>
          </w:p>
          <w:p w:rsidR="004765AB" w:rsidRPr="00325DF4" w:rsidRDefault="004765AB" w:rsidP="004765AB">
            <w:pPr>
              <w:pStyle w:val="Balk2"/>
              <w:spacing w:before="0" w:after="0"/>
              <w:ind w:firstLine="567"/>
              <w:rPr>
                <w:i w:val="0"/>
                <w:sz w:val="24"/>
                <w:szCs w:val="24"/>
              </w:rPr>
            </w:pPr>
            <w:r w:rsidRPr="00325DF4">
              <w:rPr>
                <w:i w:val="0"/>
                <w:sz w:val="24"/>
                <w:szCs w:val="24"/>
              </w:rPr>
              <w:t>Gayri safilik ilkesi</w:t>
            </w:r>
          </w:p>
          <w:p w:rsidR="004765AB" w:rsidRPr="00325DF4" w:rsidRDefault="004765AB" w:rsidP="004765AB">
            <w:pPr>
              <w:ind w:firstLine="567"/>
              <w:jc w:val="both"/>
              <w:rPr>
                <w:rFonts w:ascii="Arial" w:hAnsi="Arial" w:cs="Arial"/>
              </w:rPr>
            </w:pPr>
            <w:ins w:id="1466" w:author="Volkan ARTAR" w:date="2014-09-26T21:59:00Z">
              <w:r w:rsidRPr="00325DF4">
                <w:rPr>
                  <w:rFonts w:ascii="Arial" w:hAnsi="Arial" w:cs="Arial"/>
                  <w:b/>
                </w:rPr>
                <w:t>MADDE 39</w:t>
              </w:r>
            </w:ins>
            <w:ins w:id="1467" w:author="Volkan ARTAR" w:date="2014-09-28T14:06:00Z">
              <w:r w:rsidRPr="00325DF4">
                <w:rPr>
                  <w:rFonts w:ascii="Arial" w:hAnsi="Arial" w:cs="Arial"/>
                  <w:b/>
                </w:rPr>
                <w:t>-</w:t>
              </w:r>
            </w:ins>
            <w:r w:rsidRPr="00325DF4">
              <w:rPr>
                <w:rFonts w:ascii="Arial" w:hAnsi="Arial" w:cs="Arial"/>
              </w:rPr>
              <w:t xml:space="preserve"> </w:t>
            </w:r>
            <w:ins w:id="1468" w:author="Volkan ARTAR" w:date="2014-09-28T18:22:00Z">
              <w:r w:rsidRPr="00325DF4">
                <w:rPr>
                  <w:rFonts w:ascii="Arial" w:hAnsi="Arial" w:cs="Arial"/>
                </w:rPr>
                <w:t xml:space="preserve">(1) </w:t>
              </w:r>
            </w:ins>
            <w:r w:rsidRPr="00325DF4">
              <w:rPr>
                <w:rFonts w:ascii="Arial" w:hAnsi="Arial" w:cs="Arial"/>
              </w:rPr>
              <w:t>Gelir ve giderler, herhangi bir düzenleme veya standart ile aksi kararlaştırılmadıkça netleştirilmeden kaydedilir.</w:t>
            </w:r>
          </w:p>
          <w:p w:rsidR="004765AB" w:rsidRPr="00325DF4" w:rsidRDefault="004765AB" w:rsidP="004765AB">
            <w:pPr>
              <w:ind w:firstLine="567"/>
              <w:jc w:val="both"/>
              <w:rPr>
                <w:rFonts w:ascii="Arial" w:hAnsi="Arial" w:cs="Arial"/>
              </w:rPr>
            </w:pPr>
          </w:p>
          <w:p w:rsidR="004765AB" w:rsidRPr="00325DF4" w:rsidRDefault="004765AB" w:rsidP="004765AB">
            <w:pPr>
              <w:pStyle w:val="Balk2"/>
              <w:spacing w:before="0" w:after="0"/>
              <w:ind w:firstLine="567"/>
              <w:rPr>
                <w:i w:val="0"/>
                <w:sz w:val="24"/>
                <w:szCs w:val="24"/>
              </w:rPr>
            </w:pPr>
            <w:r w:rsidRPr="00325DF4">
              <w:rPr>
                <w:i w:val="0"/>
                <w:sz w:val="24"/>
                <w:szCs w:val="24"/>
              </w:rPr>
              <w:t>Taahhütler ile garantilerin kaydı ve değerlemesi</w:t>
            </w:r>
          </w:p>
          <w:p w:rsidR="004765AB" w:rsidRPr="00325DF4" w:rsidRDefault="004765AB" w:rsidP="004765AB">
            <w:pPr>
              <w:ind w:firstLine="567"/>
              <w:jc w:val="both"/>
              <w:rPr>
                <w:rFonts w:ascii="Arial" w:hAnsi="Arial" w:cs="Arial"/>
              </w:rPr>
            </w:pPr>
            <w:ins w:id="1469" w:author="Volkan ARTAR" w:date="2014-09-26T21:59:00Z">
              <w:r w:rsidRPr="00325DF4">
                <w:rPr>
                  <w:rFonts w:ascii="Arial" w:hAnsi="Arial" w:cs="Arial"/>
                  <w:b/>
                </w:rPr>
                <w:t>MADDE 40</w:t>
              </w:r>
            </w:ins>
            <w:ins w:id="1470" w:author="Volkan ARTAR" w:date="2014-09-28T14:06:00Z">
              <w:r w:rsidRPr="00325DF4">
                <w:rPr>
                  <w:rFonts w:ascii="Arial" w:hAnsi="Arial" w:cs="Arial"/>
                  <w:b/>
                </w:rPr>
                <w:t>-</w:t>
              </w:r>
            </w:ins>
            <w:r w:rsidRPr="00325DF4">
              <w:rPr>
                <w:rFonts w:ascii="Arial" w:hAnsi="Arial" w:cs="Arial"/>
              </w:rPr>
              <w:t xml:space="preserve"> </w:t>
            </w:r>
            <w:ins w:id="1471" w:author="Volkan ARTAR" w:date="2014-09-28T18:22:00Z">
              <w:r w:rsidRPr="00325DF4">
                <w:rPr>
                  <w:rFonts w:ascii="Arial" w:hAnsi="Arial" w:cs="Arial"/>
                </w:rPr>
                <w:t xml:space="preserve">(1) </w:t>
              </w:r>
            </w:ins>
            <w:r w:rsidRPr="00325DF4">
              <w:rPr>
                <w:rFonts w:ascii="Arial" w:hAnsi="Arial" w:cs="Arial"/>
              </w:rPr>
              <w:t>Kapsama dâhil kamu idarelerinin taahhütleri ile kamu idaresi adına verilen garantiler nazım hesaplarda izlenir ve bunlara ilişkin kayıt sistemi oluşturulur.</w:t>
            </w:r>
          </w:p>
          <w:p w:rsidR="004765AB" w:rsidRPr="00325DF4" w:rsidRDefault="004765AB" w:rsidP="004765AB">
            <w:pPr>
              <w:ind w:firstLine="567"/>
              <w:jc w:val="both"/>
              <w:rPr>
                <w:rFonts w:ascii="Arial" w:hAnsi="Arial" w:cs="Arial"/>
              </w:rPr>
            </w:pPr>
            <w:ins w:id="1472" w:author="Volkan ARTAR" w:date="2014-09-28T18:22:00Z">
              <w:r w:rsidRPr="00325DF4">
                <w:rPr>
                  <w:rFonts w:ascii="Arial" w:hAnsi="Arial" w:cs="Arial"/>
                </w:rPr>
                <w:t xml:space="preserve">(2) </w:t>
              </w:r>
            </w:ins>
            <w:r w:rsidRPr="00325DF4">
              <w:rPr>
                <w:rFonts w:ascii="Arial" w:hAnsi="Arial" w:cs="Arial"/>
              </w:rPr>
              <w:t>Kamu idarelerince verilen garantiler, raporlama dönemlerinde değerlemeye tabi tutulur ve bilanço dipnotlarında gösterilir.</w:t>
            </w:r>
          </w:p>
          <w:p w:rsidR="004765AB" w:rsidRPr="00325DF4" w:rsidRDefault="004765AB" w:rsidP="004765AB">
            <w:pPr>
              <w:ind w:firstLine="567"/>
              <w:jc w:val="both"/>
              <w:rPr>
                <w:rFonts w:ascii="Arial" w:hAnsi="Arial" w:cs="Arial"/>
              </w:rPr>
            </w:pPr>
            <w:ins w:id="1473" w:author="Volkan ARTAR" w:date="2014-09-28T18:22:00Z">
              <w:r w:rsidRPr="00325DF4">
                <w:rPr>
                  <w:rFonts w:ascii="Arial" w:hAnsi="Arial" w:cs="Arial"/>
                </w:rPr>
                <w:t xml:space="preserve">(3) </w:t>
              </w:r>
            </w:ins>
            <w:r w:rsidRPr="00325DF4">
              <w:rPr>
                <w:rFonts w:ascii="Arial" w:hAnsi="Arial" w:cs="Arial"/>
              </w:rPr>
              <w:t>Taahhütlerden hangilerinin kayda alınacağı ve bunların raporlanmasına ilişkin usul ve esaslar Bakanlıkça belirlenir.</w:t>
            </w:r>
          </w:p>
          <w:p w:rsidR="008C4A4C" w:rsidRPr="00325DF4" w:rsidRDefault="008C4A4C" w:rsidP="004765AB">
            <w:pPr>
              <w:jc w:val="both"/>
              <w:rPr>
                <w:rFonts w:ascii="Arial" w:hAnsi="Arial" w:cs="Arial"/>
              </w:rPr>
            </w:pPr>
          </w:p>
          <w:p w:rsidR="004765AB" w:rsidRPr="00325DF4" w:rsidRDefault="004765AB" w:rsidP="004765AB">
            <w:pPr>
              <w:pStyle w:val="Balk2"/>
              <w:spacing w:before="0" w:after="0"/>
              <w:ind w:firstLine="567"/>
              <w:rPr>
                <w:i w:val="0"/>
                <w:sz w:val="24"/>
                <w:szCs w:val="24"/>
              </w:rPr>
            </w:pPr>
            <w:r w:rsidRPr="00325DF4">
              <w:rPr>
                <w:i w:val="0"/>
                <w:sz w:val="24"/>
                <w:szCs w:val="24"/>
              </w:rPr>
              <w:t>Şartlı bağış ve yardımlar</w:t>
            </w:r>
          </w:p>
          <w:p w:rsidR="004765AB" w:rsidRPr="00325DF4" w:rsidRDefault="004765AB" w:rsidP="00A4521A">
            <w:pPr>
              <w:ind w:firstLine="567"/>
              <w:jc w:val="both"/>
              <w:rPr>
                <w:rFonts w:ascii="Arial" w:hAnsi="Arial" w:cs="Arial"/>
              </w:rPr>
            </w:pPr>
            <w:ins w:id="1474" w:author="Volkan ARTAR" w:date="2014-09-26T22:00:00Z">
              <w:r w:rsidRPr="00325DF4">
                <w:rPr>
                  <w:rFonts w:ascii="Arial" w:hAnsi="Arial" w:cs="Arial"/>
                  <w:b/>
                </w:rPr>
                <w:t>MADDE 41</w:t>
              </w:r>
            </w:ins>
            <w:ins w:id="1475" w:author="Volkan ARTAR" w:date="2014-09-28T14:06:00Z">
              <w:r w:rsidRPr="00325DF4">
                <w:rPr>
                  <w:rFonts w:ascii="Arial" w:hAnsi="Arial" w:cs="Arial"/>
                  <w:b/>
                </w:rPr>
                <w:t>-</w:t>
              </w:r>
            </w:ins>
            <w:r w:rsidRPr="00325DF4">
              <w:rPr>
                <w:rFonts w:ascii="Arial" w:hAnsi="Arial" w:cs="Arial"/>
              </w:rPr>
              <w:t xml:space="preserve"> </w:t>
            </w:r>
            <w:ins w:id="1476" w:author="Volkan ARTAR" w:date="2014-09-28T18:22:00Z">
              <w:r w:rsidRPr="00325DF4">
                <w:rPr>
                  <w:rFonts w:ascii="Arial" w:hAnsi="Arial" w:cs="Arial"/>
                </w:rPr>
                <w:t xml:space="preserve">(1) </w:t>
              </w:r>
            </w:ins>
            <w:r w:rsidRPr="00325DF4">
              <w:rPr>
                <w:rFonts w:ascii="Arial" w:hAnsi="Arial" w:cs="Arial"/>
              </w:rPr>
              <w:t>Şartlı bağış ve yardımlar alındıklarında, tahsis amacına uygun olarak kullanılmak üzere ilgili hesaplara kaydedilir. Bunların kullanılması sonucu kamu idaresi adına kaydı gereken bir varlık üretilmiş ise söz konusu varlık maliyet bedeliyle muhasebeleştirilir.</w:t>
            </w:r>
          </w:p>
          <w:p w:rsidR="004765AB" w:rsidRPr="00325DF4" w:rsidRDefault="004765AB" w:rsidP="004765AB">
            <w:pPr>
              <w:ind w:firstLine="567"/>
              <w:jc w:val="both"/>
              <w:rPr>
                <w:rFonts w:ascii="Arial" w:hAnsi="Arial" w:cs="Arial"/>
              </w:rPr>
            </w:pPr>
            <w:ins w:id="1477" w:author="Volkan ARTAR" w:date="2014-09-28T18:22:00Z">
              <w:r w:rsidRPr="00325DF4">
                <w:rPr>
                  <w:rFonts w:ascii="Arial" w:hAnsi="Arial" w:cs="Arial"/>
                </w:rPr>
                <w:t xml:space="preserve">(2) </w:t>
              </w:r>
            </w:ins>
            <w:ins w:id="1478" w:author="Mgm" w:date="2014-11-19T15:58:00Z">
              <w:r w:rsidR="00BB0632" w:rsidRPr="00325DF4">
                <w:rPr>
                  <w:rFonts w:ascii="Arial" w:hAnsi="Arial" w:cs="Arial"/>
                </w:rPr>
                <w:t>Nakdi olarak alınan bağış ve yardımlardan</w:t>
              </w:r>
            </w:ins>
            <w:r w:rsidRPr="00325DF4">
              <w:rPr>
                <w:rFonts w:ascii="Arial" w:hAnsi="Arial" w:cs="Arial"/>
              </w:rPr>
              <w:t xml:space="preserve">, kullanılmadığı veya amaç dışı kullanıldığı için geri </w:t>
            </w:r>
            <w:ins w:id="1479" w:author="Mgm" w:date="2014-11-19T15:59:00Z">
              <w:r w:rsidR="00BB0632" w:rsidRPr="00325DF4">
                <w:rPr>
                  <w:rFonts w:ascii="Arial" w:hAnsi="Arial" w:cs="Arial"/>
                </w:rPr>
                <w:t>istenilenler</w:t>
              </w:r>
            </w:ins>
            <w:r w:rsidRPr="00325DF4">
              <w:rPr>
                <w:rFonts w:ascii="Arial" w:hAnsi="Arial" w:cs="Arial"/>
              </w:rPr>
              <w:t xml:space="preserve"> </w:t>
            </w:r>
            <w:r w:rsidRPr="00325DF4">
              <w:rPr>
                <w:rFonts w:ascii="Arial" w:hAnsi="Arial" w:cs="Arial"/>
              </w:rPr>
              <w:lastRenderedPageBreak/>
              <w:t>bütçeye gider kaydıyla ilgisine geri verilir.</w:t>
            </w:r>
          </w:p>
          <w:p w:rsidR="00481903" w:rsidRPr="00325DF4" w:rsidRDefault="00481903" w:rsidP="007928C6">
            <w:pPr>
              <w:pStyle w:val="Balk2"/>
              <w:spacing w:before="0" w:after="0"/>
              <w:rPr>
                <w:i w:val="0"/>
                <w:sz w:val="24"/>
                <w:szCs w:val="24"/>
              </w:rPr>
            </w:pPr>
          </w:p>
          <w:p w:rsidR="004765AB" w:rsidRPr="00325DF4" w:rsidRDefault="004765AB" w:rsidP="004765AB">
            <w:pPr>
              <w:pStyle w:val="Balk2"/>
              <w:spacing w:before="0" w:after="0"/>
              <w:ind w:firstLine="567"/>
              <w:rPr>
                <w:i w:val="0"/>
                <w:sz w:val="24"/>
                <w:szCs w:val="24"/>
              </w:rPr>
            </w:pPr>
            <w:r w:rsidRPr="00325DF4">
              <w:rPr>
                <w:i w:val="0"/>
                <w:sz w:val="24"/>
                <w:szCs w:val="24"/>
              </w:rPr>
              <w:t>Diğer idare, kurum ve kuruluşlara verilecek paylar</w:t>
            </w:r>
          </w:p>
          <w:p w:rsidR="004765AB" w:rsidRPr="00325DF4" w:rsidRDefault="004765AB" w:rsidP="004765AB">
            <w:pPr>
              <w:ind w:firstLine="567"/>
              <w:jc w:val="both"/>
              <w:rPr>
                <w:rFonts w:ascii="Arial" w:hAnsi="Arial" w:cs="Arial"/>
              </w:rPr>
            </w:pPr>
            <w:ins w:id="1480" w:author="Volkan ARTAR" w:date="2014-09-26T22:00:00Z">
              <w:r w:rsidRPr="00325DF4">
                <w:rPr>
                  <w:rFonts w:ascii="Arial" w:hAnsi="Arial" w:cs="Arial"/>
                  <w:b/>
                </w:rPr>
                <w:t>MADDE 42</w:t>
              </w:r>
            </w:ins>
            <w:ins w:id="1481" w:author="Volkan ARTAR" w:date="2014-09-28T14:07:00Z">
              <w:r w:rsidRPr="00325DF4">
                <w:rPr>
                  <w:rFonts w:ascii="Arial" w:hAnsi="Arial" w:cs="Arial"/>
                  <w:b/>
                </w:rPr>
                <w:t>-</w:t>
              </w:r>
            </w:ins>
            <w:r w:rsidRPr="00325DF4">
              <w:rPr>
                <w:rFonts w:ascii="Arial" w:hAnsi="Arial" w:cs="Arial"/>
              </w:rPr>
              <w:t xml:space="preserve"> </w:t>
            </w:r>
            <w:ins w:id="1482" w:author="Volkan ARTAR" w:date="2014-09-28T18:22:00Z">
              <w:r w:rsidRPr="00325DF4">
                <w:rPr>
                  <w:rFonts w:ascii="Arial" w:hAnsi="Arial" w:cs="Arial"/>
                </w:rPr>
                <w:t xml:space="preserve">(1) </w:t>
              </w:r>
            </w:ins>
            <w:r w:rsidRPr="00325DF4">
              <w:rPr>
                <w:rFonts w:ascii="Arial" w:hAnsi="Arial" w:cs="Arial"/>
              </w:rPr>
              <w:t xml:space="preserve">Genel yönetim kapsamındaki kamu idarelerinin topladığı vergi, resim, harç ve benzeri gelirlerden diğer idare, kurum ve kuruluşlara verilecek payların, geliri toplayan kamu idaresi bütçesine bu amaçla konulacak ödeneklerden karşılanması zorunludur. </w:t>
            </w:r>
          </w:p>
          <w:p w:rsidR="004765AB" w:rsidRPr="00325DF4" w:rsidRDefault="004765AB" w:rsidP="004765AB">
            <w:pPr>
              <w:ind w:firstLine="567"/>
              <w:jc w:val="both"/>
              <w:rPr>
                <w:rFonts w:ascii="Arial" w:hAnsi="Arial" w:cs="Arial"/>
              </w:rPr>
            </w:pPr>
            <w:ins w:id="1483" w:author="Volkan ARTAR" w:date="2014-09-28T18:23:00Z">
              <w:r w:rsidRPr="00325DF4">
                <w:rPr>
                  <w:rFonts w:ascii="Arial" w:hAnsi="Arial" w:cs="Arial"/>
                </w:rPr>
                <w:t xml:space="preserve">(2) </w:t>
              </w:r>
            </w:ins>
            <w:r w:rsidRPr="00325DF4">
              <w:rPr>
                <w:rFonts w:ascii="Arial" w:hAnsi="Arial" w:cs="Arial"/>
              </w:rPr>
              <w:t>Malî yıl içinde kullanılabilecek ödenek, ilgili kanun hükümleri uyarınca tahsil edilen tutar dikkate alınarak hesaplanacak pay tutarını geçemez. Hesaplanan pay tutarının, bu amaçla tahsis edilen ödenek tutarını aşması halinde, aradaki farkı geçmemek kaydıyla ödenek eklemesi yapmaya genel bütçe kapsamındaki kamu idarelerinde Maliye Bakanı, diğer idarelerde üst yöneticiler yetkilidir.</w:t>
            </w:r>
          </w:p>
          <w:p w:rsidR="004765AB" w:rsidRPr="00325DF4" w:rsidRDefault="004765AB" w:rsidP="004765AB">
            <w:pPr>
              <w:ind w:firstLine="567"/>
              <w:jc w:val="both"/>
              <w:rPr>
                <w:rFonts w:ascii="Arial" w:hAnsi="Arial" w:cs="Arial"/>
              </w:rPr>
            </w:pPr>
          </w:p>
          <w:p w:rsidR="004765AB" w:rsidRPr="00325DF4" w:rsidRDefault="004765AB" w:rsidP="004765AB">
            <w:pPr>
              <w:pStyle w:val="Balk2"/>
              <w:spacing w:before="0" w:after="0"/>
              <w:ind w:firstLine="567"/>
              <w:rPr>
                <w:i w:val="0"/>
                <w:sz w:val="24"/>
                <w:szCs w:val="24"/>
              </w:rPr>
            </w:pPr>
            <w:r w:rsidRPr="00325DF4">
              <w:rPr>
                <w:i w:val="0"/>
                <w:sz w:val="24"/>
                <w:szCs w:val="24"/>
              </w:rPr>
              <w:t>Bütçe ödenek işlemleri</w:t>
            </w:r>
          </w:p>
          <w:p w:rsidR="004765AB" w:rsidRPr="00325DF4" w:rsidRDefault="004765AB" w:rsidP="004765AB">
            <w:pPr>
              <w:ind w:firstLine="567"/>
              <w:jc w:val="both"/>
              <w:rPr>
                <w:rFonts w:ascii="Arial" w:hAnsi="Arial" w:cs="Arial"/>
              </w:rPr>
            </w:pPr>
            <w:ins w:id="1484" w:author="Volkan ARTAR" w:date="2014-09-26T22:00:00Z">
              <w:r w:rsidRPr="00325DF4">
                <w:rPr>
                  <w:rFonts w:ascii="Arial" w:hAnsi="Arial" w:cs="Arial"/>
                  <w:b/>
                </w:rPr>
                <w:t>MADDE 43</w:t>
              </w:r>
            </w:ins>
            <w:ins w:id="1485" w:author="Volkan ARTAR" w:date="2014-09-28T14:07:00Z">
              <w:r w:rsidRPr="00325DF4">
                <w:rPr>
                  <w:rFonts w:ascii="Arial" w:hAnsi="Arial" w:cs="Arial"/>
                  <w:b/>
                </w:rPr>
                <w:t>-</w:t>
              </w:r>
            </w:ins>
            <w:r w:rsidRPr="00325DF4">
              <w:rPr>
                <w:rFonts w:ascii="Arial" w:hAnsi="Arial" w:cs="Arial"/>
              </w:rPr>
              <w:t xml:space="preserve"> </w:t>
            </w:r>
            <w:ins w:id="1486" w:author="Volkan ARTAR" w:date="2014-09-28T18:23:00Z">
              <w:r w:rsidRPr="00325DF4">
                <w:rPr>
                  <w:rFonts w:ascii="Arial" w:hAnsi="Arial" w:cs="Arial"/>
                </w:rPr>
                <w:t xml:space="preserve">(1) </w:t>
              </w:r>
            </w:ins>
            <w:r w:rsidRPr="00325DF4">
              <w:rPr>
                <w:rFonts w:ascii="Arial" w:hAnsi="Arial" w:cs="Arial"/>
              </w:rPr>
              <w:t>Kapsama dâhil kamu idarelerinin bütçe ödeneklerine ilişkin her türlü muhasebe işlemi, bütçelerindeki sınıflandırmaya uygun olarak muhasebe sisteminde nazım hesaplar ana hesap grubu içindeki hesaplarda izlenir.</w:t>
            </w:r>
          </w:p>
          <w:p w:rsidR="00A4521A" w:rsidRPr="00325DF4" w:rsidRDefault="00A4521A" w:rsidP="004765AB">
            <w:pPr>
              <w:ind w:firstLine="567"/>
              <w:jc w:val="both"/>
              <w:rPr>
                <w:rFonts w:ascii="Arial" w:hAnsi="Arial" w:cs="Arial"/>
              </w:rPr>
            </w:pPr>
          </w:p>
          <w:p w:rsidR="004765AB" w:rsidRPr="00325DF4" w:rsidRDefault="004765AB" w:rsidP="004765AB">
            <w:pPr>
              <w:pStyle w:val="Balk2"/>
              <w:spacing w:before="0" w:after="0"/>
              <w:ind w:firstLine="567"/>
              <w:rPr>
                <w:i w:val="0"/>
                <w:sz w:val="24"/>
                <w:szCs w:val="24"/>
              </w:rPr>
            </w:pPr>
            <w:r w:rsidRPr="00325DF4">
              <w:rPr>
                <w:i w:val="0"/>
                <w:sz w:val="24"/>
                <w:szCs w:val="24"/>
              </w:rPr>
              <w:t>Kesin hesap</w:t>
            </w:r>
          </w:p>
          <w:p w:rsidR="004765AB" w:rsidRPr="00325DF4" w:rsidRDefault="004765AB" w:rsidP="004765AB">
            <w:pPr>
              <w:ind w:firstLine="567"/>
              <w:jc w:val="both"/>
              <w:rPr>
                <w:rFonts w:ascii="Arial" w:hAnsi="Arial" w:cs="Arial"/>
              </w:rPr>
            </w:pPr>
            <w:ins w:id="1487" w:author="Volkan ARTAR" w:date="2014-09-26T22:00:00Z">
              <w:r w:rsidRPr="00325DF4">
                <w:rPr>
                  <w:rFonts w:ascii="Arial" w:hAnsi="Arial" w:cs="Arial"/>
                  <w:b/>
                </w:rPr>
                <w:t>MADDE 44</w:t>
              </w:r>
            </w:ins>
            <w:ins w:id="1488" w:author="Volkan ARTAR" w:date="2014-09-28T14:07:00Z">
              <w:r w:rsidRPr="00325DF4">
                <w:rPr>
                  <w:rFonts w:ascii="Arial" w:hAnsi="Arial" w:cs="Arial"/>
                  <w:b/>
                </w:rPr>
                <w:t>-</w:t>
              </w:r>
            </w:ins>
            <w:r w:rsidRPr="00325DF4">
              <w:rPr>
                <w:rFonts w:ascii="Arial" w:hAnsi="Arial" w:cs="Arial"/>
              </w:rPr>
              <w:t xml:space="preserve"> </w:t>
            </w:r>
            <w:ins w:id="1489" w:author="Volkan ARTAR" w:date="2014-09-28T18:23:00Z">
              <w:r w:rsidRPr="00325DF4">
                <w:rPr>
                  <w:rFonts w:ascii="Arial" w:hAnsi="Arial" w:cs="Arial"/>
                </w:rPr>
                <w:t xml:space="preserve">(1) </w:t>
              </w:r>
            </w:ins>
            <w:r w:rsidRPr="00325DF4">
              <w:rPr>
                <w:rFonts w:ascii="Arial" w:hAnsi="Arial" w:cs="Arial"/>
              </w:rPr>
              <w:t>Kapsama dâhil kamu idarelerinin bütçe uygulama sonuçlarını gösteren kesin hesapları, bütçelerindeki sınıflandırmaya uygun olarak muhasebe kayıtlarından çıkarılır. Kamu idarelerinin kesin hesapları ilgili mevzuatında belirlenen esas ve usullere uygun olarak yetkili organların denetim ve bilgisine sunulur.</w:t>
            </w:r>
          </w:p>
          <w:p w:rsidR="00B04E56" w:rsidRDefault="00B04E56" w:rsidP="004765AB">
            <w:pPr>
              <w:pStyle w:val="Balk2"/>
              <w:spacing w:before="0" w:after="0"/>
              <w:ind w:firstLine="567"/>
              <w:rPr>
                <w:i w:val="0"/>
                <w:sz w:val="24"/>
                <w:szCs w:val="24"/>
              </w:rPr>
            </w:pPr>
          </w:p>
          <w:p w:rsidR="009B69FB" w:rsidRDefault="009B69FB" w:rsidP="009B69FB"/>
          <w:p w:rsidR="009B69FB" w:rsidRPr="009B69FB" w:rsidRDefault="009B69FB" w:rsidP="009B69FB"/>
          <w:p w:rsidR="004765AB" w:rsidRPr="00325DF4" w:rsidRDefault="004765AB" w:rsidP="004765AB">
            <w:pPr>
              <w:pStyle w:val="Balk2"/>
              <w:spacing w:before="0" w:after="0"/>
              <w:ind w:firstLine="567"/>
              <w:rPr>
                <w:i w:val="0"/>
                <w:sz w:val="24"/>
                <w:szCs w:val="24"/>
              </w:rPr>
            </w:pPr>
            <w:r w:rsidRPr="00325DF4">
              <w:rPr>
                <w:i w:val="0"/>
                <w:sz w:val="24"/>
                <w:szCs w:val="24"/>
              </w:rPr>
              <w:lastRenderedPageBreak/>
              <w:t xml:space="preserve">Hesap verme sorumluluğu </w:t>
            </w:r>
          </w:p>
          <w:p w:rsidR="007E35FC" w:rsidRDefault="004765AB" w:rsidP="004F213F">
            <w:pPr>
              <w:ind w:firstLine="567"/>
              <w:jc w:val="both"/>
              <w:rPr>
                <w:rFonts w:ascii="Arial" w:hAnsi="Arial" w:cs="Arial"/>
              </w:rPr>
            </w:pPr>
            <w:ins w:id="1490" w:author="Volkan ARTAR" w:date="2014-09-26T22:00:00Z">
              <w:r w:rsidRPr="00325DF4">
                <w:rPr>
                  <w:rFonts w:ascii="Arial" w:hAnsi="Arial" w:cs="Arial"/>
                  <w:b/>
                </w:rPr>
                <w:t>MADDE 45</w:t>
              </w:r>
            </w:ins>
            <w:ins w:id="1491" w:author="Volkan ARTAR" w:date="2014-09-28T14:08:00Z">
              <w:r w:rsidRPr="00325DF4">
                <w:rPr>
                  <w:rFonts w:ascii="Arial" w:hAnsi="Arial" w:cs="Arial"/>
                  <w:b/>
                </w:rPr>
                <w:t>-</w:t>
              </w:r>
            </w:ins>
            <w:r w:rsidRPr="00325DF4">
              <w:rPr>
                <w:rFonts w:ascii="Arial" w:hAnsi="Arial" w:cs="Arial"/>
              </w:rPr>
              <w:t xml:space="preserve"> </w:t>
            </w:r>
            <w:ins w:id="1492" w:author="Volkan ARTAR" w:date="2014-09-28T18:23:00Z">
              <w:r w:rsidRPr="00325DF4">
                <w:rPr>
                  <w:rFonts w:ascii="Arial" w:hAnsi="Arial" w:cs="Arial"/>
                </w:rPr>
                <w:t xml:space="preserve">(1) </w:t>
              </w:r>
            </w:ins>
            <w:r w:rsidRPr="00325DF4">
              <w:rPr>
                <w:rFonts w:ascii="Arial" w:hAnsi="Arial" w:cs="Arial"/>
              </w:rPr>
              <w:t>Her türlü kamu kaynağının elde edilmesi ve kullanılmasında görevli ve yetkili olanlar, kaynakların etkili, ekonomik, verimli ve hukuka uygun olarak elde edilmesinden, kullanılmasından, muhasebeleştirilmesinden, raporlanmasından ve kötüye kullanılmaması için gerekli önlemlerin alınmasından sorumludur ve yetkili kılınmış mercilere hesap vermek zorundadır.</w:t>
            </w:r>
          </w:p>
          <w:p w:rsidR="009B69FB" w:rsidRPr="00325DF4" w:rsidRDefault="009B69FB" w:rsidP="004F213F">
            <w:pPr>
              <w:ind w:firstLine="567"/>
              <w:jc w:val="both"/>
              <w:rPr>
                <w:rFonts w:ascii="Arial" w:hAnsi="Arial" w:cs="Arial"/>
              </w:rPr>
            </w:pPr>
          </w:p>
          <w:p w:rsidR="004F213F" w:rsidRPr="00325DF4" w:rsidRDefault="004F213F" w:rsidP="004F213F">
            <w:pPr>
              <w:ind w:firstLine="567"/>
              <w:jc w:val="both"/>
              <w:rPr>
                <w:rFonts w:ascii="Arial" w:hAnsi="Arial" w:cs="Arial"/>
              </w:rPr>
            </w:pPr>
          </w:p>
          <w:p w:rsidR="004765AB" w:rsidRPr="00325DF4" w:rsidRDefault="004765AB" w:rsidP="004765AB">
            <w:pPr>
              <w:pStyle w:val="Balk1"/>
              <w:spacing w:before="0" w:after="0"/>
              <w:ind w:firstLine="567"/>
              <w:jc w:val="center"/>
              <w:rPr>
                <w:sz w:val="24"/>
                <w:szCs w:val="24"/>
              </w:rPr>
            </w:pPr>
            <w:r w:rsidRPr="00325DF4">
              <w:rPr>
                <w:sz w:val="24"/>
                <w:szCs w:val="24"/>
              </w:rPr>
              <w:t>DÖRDÜNCÜ BÖLÜM</w:t>
            </w:r>
          </w:p>
          <w:p w:rsidR="004765AB" w:rsidRPr="00325DF4" w:rsidRDefault="004765AB" w:rsidP="004765AB">
            <w:pPr>
              <w:pStyle w:val="Balk1"/>
              <w:spacing w:before="0" w:after="0"/>
              <w:ind w:firstLine="567"/>
              <w:jc w:val="center"/>
              <w:rPr>
                <w:sz w:val="24"/>
                <w:szCs w:val="24"/>
              </w:rPr>
            </w:pPr>
            <w:r w:rsidRPr="00325DF4">
              <w:rPr>
                <w:sz w:val="24"/>
                <w:szCs w:val="24"/>
              </w:rPr>
              <w:t>Çerçeve Hesap Planı</w:t>
            </w:r>
          </w:p>
          <w:p w:rsidR="004765AB" w:rsidRPr="00325DF4" w:rsidRDefault="004765AB" w:rsidP="004765AB">
            <w:pPr>
              <w:ind w:firstLine="567"/>
              <w:rPr>
                <w:rFonts w:ascii="Arial" w:hAnsi="Arial" w:cs="Arial"/>
              </w:rPr>
            </w:pPr>
          </w:p>
          <w:p w:rsidR="004765AB" w:rsidRPr="00325DF4" w:rsidRDefault="004765AB" w:rsidP="004765AB">
            <w:pPr>
              <w:pStyle w:val="Balk2"/>
              <w:spacing w:before="0" w:after="0"/>
              <w:ind w:firstLine="567"/>
              <w:rPr>
                <w:i w:val="0"/>
                <w:sz w:val="24"/>
                <w:szCs w:val="24"/>
              </w:rPr>
            </w:pPr>
            <w:r w:rsidRPr="00325DF4">
              <w:rPr>
                <w:i w:val="0"/>
                <w:sz w:val="24"/>
                <w:szCs w:val="24"/>
              </w:rPr>
              <w:t>Çerçeve hesap planının genel yapısı</w:t>
            </w:r>
          </w:p>
          <w:p w:rsidR="004765AB" w:rsidRPr="00325DF4" w:rsidRDefault="004765AB" w:rsidP="004765AB">
            <w:pPr>
              <w:ind w:firstLine="567"/>
              <w:jc w:val="both"/>
              <w:rPr>
                <w:rFonts w:ascii="Arial" w:hAnsi="Arial" w:cs="Arial"/>
              </w:rPr>
            </w:pPr>
            <w:ins w:id="1493" w:author="Volkan ARTAR" w:date="2014-09-26T22:00:00Z">
              <w:r w:rsidRPr="00325DF4">
                <w:rPr>
                  <w:rFonts w:ascii="Arial" w:hAnsi="Arial" w:cs="Arial"/>
                  <w:b/>
                </w:rPr>
                <w:t>MADDE 46</w:t>
              </w:r>
            </w:ins>
            <w:ins w:id="1494" w:author="Volkan ARTAR" w:date="2014-09-28T14:08:00Z">
              <w:r w:rsidRPr="00325DF4">
                <w:rPr>
                  <w:rFonts w:ascii="Arial" w:hAnsi="Arial" w:cs="Arial"/>
                  <w:b/>
                </w:rPr>
                <w:t>-</w:t>
              </w:r>
            </w:ins>
            <w:r w:rsidRPr="00325DF4">
              <w:rPr>
                <w:rFonts w:ascii="Arial" w:hAnsi="Arial" w:cs="Arial"/>
              </w:rPr>
              <w:t xml:space="preserve"> </w:t>
            </w:r>
            <w:ins w:id="1495" w:author="Volkan ARTAR" w:date="2014-09-28T18:23:00Z">
              <w:r w:rsidRPr="00325DF4">
                <w:rPr>
                  <w:rFonts w:ascii="Arial" w:hAnsi="Arial" w:cs="Arial"/>
                </w:rPr>
                <w:t xml:space="preserve">(1) </w:t>
              </w:r>
            </w:ins>
            <w:r w:rsidRPr="00325DF4">
              <w:rPr>
                <w:rFonts w:ascii="Arial" w:hAnsi="Arial" w:cs="Arial"/>
              </w:rPr>
              <w:t>Çerçeve hesap planı; bilanço hesapları, faaliyet hesapları, bütçe hesapları ve nazım hesaplar ana bölümlerine ayrılır. Bilanço hesapları bölümü, 1 numaradan 5 numaraya kadar olan ana hesap gruplarından; faaliyet hesapları bölümü, 6 numaralı ana hesap grubundan; bütçe hesapları bölümü, 8 numaralı ana hesap grubundan; nazım hesaplar bölümü ise, 9 numaralı ana hesap grubundan oluşur. 7 numaralı ana hesap grubu Yönetmelikte yer alan muhasebe ilke ve standartlarına aykırı olmamak şartıyla, kamu idarelerinin yönetim ve maliyet muhasebesi ihtiyaçları için kullanılır. Ana hesap grupları aşağıda gösterildiği gibi isimlendirilir.</w:t>
            </w:r>
          </w:p>
          <w:p w:rsidR="004765AB" w:rsidRPr="00325DF4" w:rsidRDefault="004765AB" w:rsidP="004765AB">
            <w:pPr>
              <w:ind w:firstLine="567"/>
              <w:jc w:val="both"/>
              <w:rPr>
                <w:rFonts w:ascii="Arial" w:hAnsi="Arial" w:cs="Arial"/>
              </w:rPr>
            </w:pPr>
            <w:r w:rsidRPr="00325DF4">
              <w:rPr>
                <w:rFonts w:ascii="Arial" w:hAnsi="Arial" w:cs="Arial"/>
              </w:rPr>
              <w:t>1) Dönen Varlıklar</w:t>
            </w:r>
          </w:p>
          <w:p w:rsidR="004765AB" w:rsidRPr="00325DF4" w:rsidRDefault="004765AB" w:rsidP="004765AB">
            <w:pPr>
              <w:ind w:firstLine="567"/>
              <w:jc w:val="both"/>
              <w:rPr>
                <w:rFonts w:ascii="Arial" w:hAnsi="Arial" w:cs="Arial"/>
              </w:rPr>
            </w:pPr>
            <w:r w:rsidRPr="00325DF4">
              <w:rPr>
                <w:rFonts w:ascii="Arial" w:hAnsi="Arial" w:cs="Arial"/>
              </w:rPr>
              <w:t>2) Duran Varlıklar</w:t>
            </w:r>
          </w:p>
          <w:p w:rsidR="004765AB" w:rsidRPr="00325DF4" w:rsidRDefault="004765AB" w:rsidP="004765AB">
            <w:pPr>
              <w:ind w:firstLine="567"/>
              <w:jc w:val="both"/>
              <w:rPr>
                <w:rFonts w:ascii="Arial" w:hAnsi="Arial" w:cs="Arial"/>
              </w:rPr>
            </w:pPr>
            <w:r w:rsidRPr="00325DF4">
              <w:rPr>
                <w:rFonts w:ascii="Arial" w:hAnsi="Arial" w:cs="Arial"/>
              </w:rPr>
              <w:t>3) Kısa Vadeli Yabancı Kaynaklar</w:t>
            </w:r>
          </w:p>
          <w:p w:rsidR="004765AB" w:rsidRPr="00325DF4" w:rsidRDefault="004765AB" w:rsidP="004765AB">
            <w:pPr>
              <w:ind w:firstLine="567"/>
              <w:jc w:val="both"/>
              <w:rPr>
                <w:rFonts w:ascii="Arial" w:hAnsi="Arial" w:cs="Arial"/>
              </w:rPr>
            </w:pPr>
            <w:r w:rsidRPr="00325DF4">
              <w:rPr>
                <w:rFonts w:ascii="Arial" w:hAnsi="Arial" w:cs="Arial"/>
              </w:rPr>
              <w:t>4) Uzun Vadeli Yabancı Kaynaklar</w:t>
            </w:r>
          </w:p>
          <w:p w:rsidR="004765AB" w:rsidRPr="00325DF4" w:rsidRDefault="004765AB" w:rsidP="004765AB">
            <w:pPr>
              <w:ind w:firstLine="567"/>
              <w:jc w:val="both"/>
              <w:rPr>
                <w:rFonts w:ascii="Arial" w:hAnsi="Arial" w:cs="Arial"/>
              </w:rPr>
            </w:pPr>
            <w:r w:rsidRPr="00325DF4">
              <w:rPr>
                <w:rFonts w:ascii="Arial" w:hAnsi="Arial" w:cs="Arial"/>
              </w:rPr>
              <w:t>5) Öz Kaynaklar</w:t>
            </w:r>
          </w:p>
          <w:p w:rsidR="004765AB" w:rsidRPr="00325DF4" w:rsidRDefault="004765AB" w:rsidP="004765AB">
            <w:pPr>
              <w:ind w:firstLine="567"/>
              <w:jc w:val="both"/>
              <w:rPr>
                <w:rFonts w:ascii="Arial" w:hAnsi="Arial" w:cs="Arial"/>
              </w:rPr>
            </w:pPr>
            <w:r w:rsidRPr="00325DF4">
              <w:rPr>
                <w:rFonts w:ascii="Arial" w:hAnsi="Arial" w:cs="Arial"/>
              </w:rPr>
              <w:t>6) Faaliyet Hesapları</w:t>
            </w:r>
          </w:p>
          <w:p w:rsidR="004765AB" w:rsidRPr="00325DF4" w:rsidRDefault="004765AB" w:rsidP="004765AB">
            <w:pPr>
              <w:ind w:firstLine="567"/>
              <w:jc w:val="both"/>
              <w:rPr>
                <w:rFonts w:ascii="Arial" w:hAnsi="Arial" w:cs="Arial"/>
              </w:rPr>
            </w:pPr>
            <w:r w:rsidRPr="00325DF4">
              <w:rPr>
                <w:rFonts w:ascii="Arial" w:hAnsi="Arial" w:cs="Arial"/>
              </w:rPr>
              <w:t>7) Maliyet Hesapları</w:t>
            </w:r>
          </w:p>
          <w:p w:rsidR="004765AB" w:rsidRPr="00325DF4" w:rsidRDefault="004765AB" w:rsidP="004765AB">
            <w:pPr>
              <w:ind w:firstLine="567"/>
              <w:jc w:val="both"/>
              <w:rPr>
                <w:rFonts w:ascii="Arial" w:hAnsi="Arial" w:cs="Arial"/>
              </w:rPr>
            </w:pPr>
            <w:r w:rsidRPr="00325DF4">
              <w:rPr>
                <w:rFonts w:ascii="Arial" w:hAnsi="Arial" w:cs="Arial"/>
              </w:rPr>
              <w:lastRenderedPageBreak/>
              <w:t>8) Bütçe Hesapları</w:t>
            </w:r>
          </w:p>
          <w:p w:rsidR="004F213F" w:rsidRPr="00325DF4" w:rsidRDefault="008C4A4C" w:rsidP="008C4A4C">
            <w:pPr>
              <w:ind w:firstLine="567"/>
              <w:jc w:val="both"/>
              <w:rPr>
                <w:rFonts w:ascii="Arial" w:hAnsi="Arial" w:cs="Arial"/>
              </w:rPr>
            </w:pPr>
            <w:r w:rsidRPr="00325DF4">
              <w:rPr>
                <w:rFonts w:ascii="Arial" w:hAnsi="Arial" w:cs="Arial"/>
              </w:rPr>
              <w:t>9) Nazım Hesaplar</w:t>
            </w:r>
          </w:p>
          <w:p w:rsidR="004765AB" w:rsidRPr="00325DF4" w:rsidRDefault="004765AB" w:rsidP="004765AB">
            <w:pPr>
              <w:ind w:firstLine="567"/>
              <w:jc w:val="both"/>
              <w:rPr>
                <w:rFonts w:ascii="Arial" w:hAnsi="Arial" w:cs="Arial"/>
              </w:rPr>
            </w:pPr>
            <w:ins w:id="1496" w:author="Volkan ARTAR" w:date="2014-09-28T18:23:00Z">
              <w:r w:rsidRPr="00325DF4">
                <w:rPr>
                  <w:rFonts w:ascii="Arial" w:hAnsi="Arial" w:cs="Arial"/>
                </w:rPr>
                <w:t xml:space="preserve">(2) </w:t>
              </w:r>
            </w:ins>
            <w:r w:rsidRPr="00325DF4">
              <w:rPr>
                <w:rFonts w:ascii="Arial" w:hAnsi="Arial" w:cs="Arial"/>
              </w:rPr>
              <w:t>Ana hesap gruplarından 1-5 numaralı gruplar bilanço hesapları olup, kendi içinde aşağıdaki maddelerde gösterildiği gibi hesap gruplarına ayrılır ve her bir ana hesap grubunu ilgilendiren işlemler ait oldukları hesap grubu içinde açılacak ilgili bilanço hesaplarına kaydedilir. Her bilanço hesabı ayrıca ihtiyaca göre yeteri kadar yardımcı hesaplara ayrılabilir.</w:t>
            </w:r>
          </w:p>
          <w:p w:rsidR="004765AB" w:rsidRPr="00325DF4" w:rsidRDefault="004765AB" w:rsidP="004765AB">
            <w:pPr>
              <w:ind w:firstLine="567"/>
              <w:jc w:val="both"/>
              <w:rPr>
                <w:rFonts w:ascii="Arial" w:hAnsi="Arial" w:cs="Arial"/>
              </w:rPr>
            </w:pPr>
            <w:ins w:id="1497" w:author="Volkan ARTAR" w:date="2014-09-28T18:23:00Z">
              <w:r w:rsidRPr="00325DF4">
                <w:rPr>
                  <w:rFonts w:ascii="Arial" w:hAnsi="Arial" w:cs="Arial"/>
                </w:rPr>
                <w:t xml:space="preserve">(3) </w:t>
              </w:r>
            </w:ins>
            <w:r w:rsidRPr="00325DF4">
              <w:rPr>
                <w:rFonts w:ascii="Arial" w:hAnsi="Arial" w:cs="Arial"/>
              </w:rPr>
              <w:t>Faaliyet hesapları ana hesap grubunun hesap gruplarına, hesap gruplarının hesaplara ve hesapların yardımcı hesaplara ayrılması, gelir ve giderlerin ekonomik ayrımına uygun olarak Yönetmeliğin ilgili maddelerinde belirtilen bilgileri verecek şekilde yapılır.</w:t>
            </w:r>
          </w:p>
          <w:p w:rsidR="004765AB" w:rsidRPr="00325DF4" w:rsidRDefault="004765AB" w:rsidP="004765AB">
            <w:pPr>
              <w:ind w:firstLine="567"/>
              <w:jc w:val="both"/>
              <w:rPr>
                <w:rFonts w:ascii="Arial" w:hAnsi="Arial" w:cs="Arial"/>
              </w:rPr>
            </w:pPr>
            <w:ins w:id="1498" w:author="Volkan ARTAR" w:date="2014-09-28T18:23:00Z">
              <w:r w:rsidRPr="00325DF4">
                <w:rPr>
                  <w:rFonts w:ascii="Arial" w:hAnsi="Arial" w:cs="Arial"/>
                </w:rPr>
                <w:t xml:space="preserve">(4) </w:t>
              </w:r>
            </w:ins>
            <w:r w:rsidRPr="00325DF4">
              <w:rPr>
                <w:rFonts w:ascii="Arial" w:hAnsi="Arial" w:cs="Arial"/>
              </w:rPr>
              <w:t>Bütçe hesapları ana hesap grubunun hesap gruplarına, hesap gruplarının hesaplara ve hesapların yardımcı hesaplara ayrılması, bütçe gelir ve giderlerinin ekonomik ayrımına uygun olarak Yönetmeliğin ilgili maddelerinde belirtilen bilgileri verecek şekilde yapılır.</w:t>
            </w:r>
          </w:p>
          <w:p w:rsidR="004765AB" w:rsidRPr="00325DF4" w:rsidRDefault="004765AB" w:rsidP="004765AB">
            <w:pPr>
              <w:ind w:firstLine="567"/>
              <w:jc w:val="both"/>
              <w:rPr>
                <w:rFonts w:ascii="Arial" w:hAnsi="Arial" w:cs="Arial"/>
              </w:rPr>
            </w:pPr>
            <w:ins w:id="1499" w:author="Volkan ARTAR" w:date="2014-09-28T18:23:00Z">
              <w:r w:rsidRPr="00325DF4">
                <w:rPr>
                  <w:rFonts w:ascii="Arial" w:hAnsi="Arial" w:cs="Arial"/>
                </w:rPr>
                <w:t xml:space="preserve">(5) </w:t>
              </w:r>
            </w:ins>
            <w:r w:rsidRPr="00325DF4">
              <w:rPr>
                <w:rFonts w:ascii="Arial" w:hAnsi="Arial" w:cs="Arial"/>
              </w:rPr>
              <w:t>Nazım hesaplar ana hesap grubu, kurumların ihtiyaçlarına göre sınıflandırılır.</w:t>
            </w:r>
          </w:p>
          <w:p w:rsidR="004765AB" w:rsidRPr="00325DF4" w:rsidRDefault="004765AB" w:rsidP="004765AB">
            <w:pPr>
              <w:ind w:firstLine="567"/>
              <w:jc w:val="both"/>
              <w:rPr>
                <w:rFonts w:ascii="Arial" w:hAnsi="Arial" w:cs="Arial"/>
              </w:rPr>
            </w:pPr>
            <w:ins w:id="1500" w:author="Volkan ARTAR" w:date="2014-09-28T18:24:00Z">
              <w:r w:rsidRPr="00325DF4">
                <w:rPr>
                  <w:rFonts w:ascii="Arial" w:hAnsi="Arial" w:cs="Arial"/>
                </w:rPr>
                <w:t xml:space="preserve">(6) </w:t>
              </w:r>
            </w:ins>
            <w:r w:rsidRPr="00325DF4">
              <w:rPr>
                <w:rFonts w:ascii="Arial" w:hAnsi="Arial" w:cs="Arial"/>
              </w:rPr>
              <w:t>Genel yönetim muhasebesi çerçeve hesap planı aşağıdaki ana hesap grupları, hesap grupları ve hesaplardan oluşur:</w:t>
            </w:r>
          </w:p>
          <w:p w:rsidR="004765AB" w:rsidRPr="00325DF4" w:rsidRDefault="004765AB" w:rsidP="004765AB">
            <w:pPr>
              <w:ind w:firstLine="567"/>
              <w:jc w:val="both"/>
              <w:rPr>
                <w:rFonts w:ascii="Arial" w:hAnsi="Arial" w:cs="Arial"/>
                <w:b/>
              </w:rPr>
            </w:pPr>
            <w:r w:rsidRPr="00325DF4">
              <w:rPr>
                <w:rFonts w:ascii="Arial" w:hAnsi="Arial" w:cs="Arial"/>
                <w:b/>
              </w:rPr>
              <w:t>Aktif Hesaplar</w:t>
            </w:r>
          </w:p>
          <w:p w:rsidR="004765AB" w:rsidRPr="00325DF4" w:rsidRDefault="004765AB" w:rsidP="004765AB">
            <w:pPr>
              <w:ind w:firstLine="567"/>
              <w:jc w:val="both"/>
              <w:rPr>
                <w:rFonts w:ascii="Arial" w:hAnsi="Arial" w:cs="Arial"/>
                <w:b/>
              </w:rPr>
            </w:pPr>
            <w:r w:rsidRPr="00325DF4">
              <w:rPr>
                <w:rFonts w:ascii="Arial" w:hAnsi="Arial" w:cs="Arial"/>
                <w:b/>
              </w:rPr>
              <w:t>1 Dönen Varlıklar</w:t>
            </w:r>
          </w:p>
          <w:p w:rsidR="004765AB" w:rsidRPr="00325DF4" w:rsidRDefault="004765AB" w:rsidP="004765AB">
            <w:pPr>
              <w:ind w:firstLine="567"/>
              <w:jc w:val="both"/>
              <w:rPr>
                <w:rFonts w:ascii="Arial" w:hAnsi="Arial" w:cs="Arial"/>
              </w:rPr>
            </w:pPr>
            <w:r w:rsidRPr="00325DF4">
              <w:rPr>
                <w:rFonts w:ascii="Arial" w:hAnsi="Arial" w:cs="Arial"/>
                <w:b/>
              </w:rPr>
              <w:t>10 Hazır Değerler</w:t>
            </w:r>
          </w:p>
          <w:p w:rsidR="004765AB" w:rsidRPr="00325DF4" w:rsidRDefault="004765AB" w:rsidP="004765AB">
            <w:pPr>
              <w:ind w:firstLine="567"/>
              <w:jc w:val="both"/>
              <w:rPr>
                <w:rFonts w:ascii="Arial" w:hAnsi="Arial" w:cs="Arial"/>
              </w:rPr>
            </w:pPr>
            <w:r w:rsidRPr="00325DF4">
              <w:rPr>
                <w:rFonts w:ascii="Arial" w:hAnsi="Arial" w:cs="Arial"/>
              </w:rPr>
              <w:t>100 Kasa Hesabı</w:t>
            </w:r>
          </w:p>
          <w:p w:rsidR="004765AB" w:rsidRPr="00325DF4" w:rsidRDefault="004765AB" w:rsidP="004765AB">
            <w:pPr>
              <w:ind w:firstLine="567"/>
              <w:jc w:val="both"/>
              <w:rPr>
                <w:rFonts w:ascii="Arial" w:hAnsi="Arial" w:cs="Arial"/>
              </w:rPr>
            </w:pPr>
            <w:r w:rsidRPr="00325DF4">
              <w:rPr>
                <w:rFonts w:ascii="Arial" w:hAnsi="Arial" w:cs="Arial"/>
              </w:rPr>
              <w:t>101 Alınan Çekler Hesabı</w:t>
            </w:r>
          </w:p>
          <w:p w:rsidR="004765AB" w:rsidRPr="00325DF4" w:rsidRDefault="004765AB" w:rsidP="004765AB">
            <w:pPr>
              <w:ind w:firstLine="567"/>
              <w:jc w:val="both"/>
              <w:rPr>
                <w:rFonts w:ascii="Arial" w:hAnsi="Arial" w:cs="Arial"/>
              </w:rPr>
            </w:pPr>
            <w:r w:rsidRPr="00325DF4">
              <w:rPr>
                <w:rFonts w:ascii="Arial" w:hAnsi="Arial" w:cs="Arial"/>
              </w:rPr>
              <w:t>102 Banka Hesabı</w:t>
            </w:r>
          </w:p>
          <w:p w:rsidR="004765AB" w:rsidRPr="00325DF4" w:rsidRDefault="004765AB" w:rsidP="004765AB">
            <w:pPr>
              <w:ind w:firstLine="567"/>
              <w:jc w:val="both"/>
              <w:rPr>
                <w:rFonts w:ascii="Arial" w:hAnsi="Arial" w:cs="Arial"/>
              </w:rPr>
            </w:pPr>
            <w:r w:rsidRPr="00325DF4">
              <w:rPr>
                <w:rFonts w:ascii="Arial" w:hAnsi="Arial" w:cs="Arial"/>
              </w:rPr>
              <w:t>103 Verilen Çekler ve Gönderme Emirleri Hesabı (-)</w:t>
            </w:r>
          </w:p>
          <w:p w:rsidR="004765AB" w:rsidRPr="00325DF4" w:rsidRDefault="004765AB" w:rsidP="004765AB">
            <w:pPr>
              <w:ind w:firstLine="567"/>
              <w:jc w:val="both"/>
              <w:rPr>
                <w:rFonts w:ascii="Arial" w:hAnsi="Arial" w:cs="Arial"/>
              </w:rPr>
            </w:pPr>
            <w:r w:rsidRPr="00325DF4">
              <w:rPr>
                <w:rFonts w:ascii="Arial" w:hAnsi="Arial" w:cs="Arial"/>
              </w:rPr>
              <w:t>104 Proje Özel Hesabı</w:t>
            </w:r>
          </w:p>
          <w:p w:rsidR="004765AB" w:rsidRPr="00325DF4" w:rsidRDefault="004765AB" w:rsidP="004765AB">
            <w:pPr>
              <w:ind w:firstLine="567"/>
              <w:jc w:val="both"/>
              <w:rPr>
                <w:rFonts w:ascii="Arial" w:hAnsi="Arial" w:cs="Arial"/>
              </w:rPr>
            </w:pPr>
            <w:r w:rsidRPr="00325DF4">
              <w:rPr>
                <w:rFonts w:ascii="Arial" w:hAnsi="Arial" w:cs="Arial"/>
              </w:rPr>
              <w:t>105 Döviz Hesabı</w:t>
            </w:r>
          </w:p>
          <w:p w:rsidR="004F213F" w:rsidRPr="00325DF4" w:rsidRDefault="004765AB" w:rsidP="008C4A4C">
            <w:pPr>
              <w:ind w:firstLine="567"/>
              <w:jc w:val="both"/>
              <w:rPr>
                <w:rFonts w:ascii="Arial" w:hAnsi="Arial" w:cs="Arial"/>
              </w:rPr>
            </w:pPr>
            <w:r w:rsidRPr="00325DF4">
              <w:rPr>
                <w:rFonts w:ascii="Arial" w:hAnsi="Arial" w:cs="Arial"/>
              </w:rPr>
              <w:lastRenderedPageBreak/>
              <w:t>106 Döv</w:t>
            </w:r>
            <w:r w:rsidR="008C4A4C" w:rsidRPr="00325DF4">
              <w:rPr>
                <w:rFonts w:ascii="Arial" w:hAnsi="Arial" w:cs="Arial"/>
              </w:rPr>
              <w:t>iz Gönderme Emirleri Hesabı (-)</w:t>
            </w:r>
          </w:p>
          <w:p w:rsidR="004765AB" w:rsidRPr="00325DF4" w:rsidRDefault="004765AB" w:rsidP="004765AB">
            <w:pPr>
              <w:ind w:firstLine="567"/>
              <w:jc w:val="both"/>
              <w:rPr>
                <w:rFonts w:ascii="Arial" w:hAnsi="Arial" w:cs="Arial"/>
              </w:rPr>
            </w:pPr>
            <w:r w:rsidRPr="00325DF4">
              <w:rPr>
                <w:rFonts w:ascii="Arial" w:hAnsi="Arial" w:cs="Arial"/>
              </w:rPr>
              <w:t>107 Elçilik ve Konsolosluk Nezdindeki Paralar Hesabı</w:t>
            </w:r>
          </w:p>
          <w:p w:rsidR="004765AB" w:rsidRPr="00325DF4" w:rsidRDefault="004765AB" w:rsidP="004765AB">
            <w:pPr>
              <w:ind w:firstLine="567"/>
              <w:jc w:val="both"/>
              <w:rPr>
                <w:rFonts w:ascii="Arial" w:hAnsi="Arial" w:cs="Arial"/>
              </w:rPr>
            </w:pPr>
            <w:r w:rsidRPr="00325DF4">
              <w:rPr>
                <w:rFonts w:ascii="Arial" w:hAnsi="Arial" w:cs="Arial"/>
              </w:rPr>
              <w:t>108 Diğer Hazır Değerler Hesabı</w:t>
            </w:r>
          </w:p>
          <w:p w:rsidR="004765AB" w:rsidRPr="00325DF4" w:rsidRDefault="004765AB" w:rsidP="004765AB">
            <w:pPr>
              <w:ind w:firstLine="567"/>
              <w:jc w:val="both"/>
              <w:rPr>
                <w:rFonts w:ascii="Arial" w:hAnsi="Arial" w:cs="Arial"/>
              </w:rPr>
            </w:pPr>
            <w:r w:rsidRPr="00325DF4">
              <w:rPr>
                <w:rFonts w:ascii="Arial" w:hAnsi="Arial" w:cs="Arial"/>
              </w:rPr>
              <w:t>109 Banka Kredi Kartlarından Alacaklar Hesabı</w:t>
            </w:r>
          </w:p>
          <w:p w:rsidR="004765AB" w:rsidRPr="00325DF4" w:rsidRDefault="004765AB" w:rsidP="004765AB">
            <w:pPr>
              <w:ind w:firstLine="567"/>
              <w:jc w:val="both"/>
              <w:rPr>
                <w:rFonts w:ascii="Arial" w:hAnsi="Arial" w:cs="Arial"/>
                <w:b/>
              </w:rPr>
            </w:pPr>
            <w:r w:rsidRPr="00325DF4">
              <w:rPr>
                <w:rFonts w:ascii="Arial" w:hAnsi="Arial" w:cs="Arial"/>
                <w:b/>
              </w:rPr>
              <w:t>11 Menkul Kıymet ve Varlıklar</w:t>
            </w:r>
          </w:p>
          <w:p w:rsidR="004765AB" w:rsidRPr="00325DF4" w:rsidRDefault="004765AB" w:rsidP="004765AB">
            <w:pPr>
              <w:ind w:firstLine="567"/>
              <w:jc w:val="both"/>
              <w:rPr>
                <w:rFonts w:ascii="Arial" w:hAnsi="Arial" w:cs="Arial"/>
              </w:rPr>
            </w:pPr>
            <w:r w:rsidRPr="00325DF4">
              <w:rPr>
                <w:rFonts w:ascii="Arial" w:hAnsi="Arial" w:cs="Arial"/>
              </w:rPr>
              <w:t>110 Hisse Senetleri Hesabı</w:t>
            </w:r>
          </w:p>
          <w:p w:rsidR="004765AB" w:rsidRPr="00325DF4" w:rsidRDefault="004765AB" w:rsidP="004765AB">
            <w:pPr>
              <w:ind w:firstLine="567"/>
              <w:jc w:val="both"/>
              <w:rPr>
                <w:rFonts w:ascii="Arial" w:hAnsi="Arial" w:cs="Arial"/>
              </w:rPr>
            </w:pPr>
            <w:r w:rsidRPr="00325DF4">
              <w:rPr>
                <w:rFonts w:ascii="Arial" w:hAnsi="Arial" w:cs="Arial"/>
              </w:rPr>
              <w:t>111 Özel Kesim Tahvil, Senet ve Bonoları Hesabı</w:t>
            </w:r>
          </w:p>
          <w:p w:rsidR="004765AB" w:rsidRPr="00325DF4" w:rsidRDefault="004765AB" w:rsidP="004765AB">
            <w:pPr>
              <w:ind w:firstLine="567"/>
              <w:jc w:val="both"/>
              <w:rPr>
                <w:rFonts w:ascii="Arial" w:hAnsi="Arial" w:cs="Arial"/>
              </w:rPr>
            </w:pPr>
            <w:r w:rsidRPr="00325DF4">
              <w:rPr>
                <w:rFonts w:ascii="Arial" w:hAnsi="Arial" w:cs="Arial"/>
              </w:rPr>
              <w:t>112 Kamu Kesimi Tahvil, Senet ve Bonolar Hesabı</w:t>
            </w:r>
          </w:p>
          <w:p w:rsidR="004765AB" w:rsidRPr="00325DF4" w:rsidRDefault="004765AB" w:rsidP="004765AB">
            <w:pPr>
              <w:ind w:firstLine="567"/>
              <w:jc w:val="both"/>
              <w:rPr>
                <w:rFonts w:ascii="Arial" w:hAnsi="Arial" w:cs="Arial"/>
              </w:rPr>
            </w:pPr>
            <w:r w:rsidRPr="00325DF4">
              <w:rPr>
                <w:rFonts w:ascii="Arial" w:hAnsi="Arial" w:cs="Arial"/>
              </w:rPr>
              <w:t>117 Menkul Varlıklar Hesabı</w:t>
            </w:r>
          </w:p>
          <w:p w:rsidR="004765AB" w:rsidRPr="00325DF4" w:rsidRDefault="004765AB" w:rsidP="004765AB">
            <w:pPr>
              <w:ind w:firstLine="567"/>
              <w:jc w:val="both"/>
              <w:rPr>
                <w:rFonts w:ascii="Arial" w:hAnsi="Arial" w:cs="Arial"/>
              </w:rPr>
            </w:pPr>
            <w:r w:rsidRPr="00325DF4">
              <w:rPr>
                <w:rFonts w:ascii="Arial" w:hAnsi="Arial" w:cs="Arial"/>
              </w:rPr>
              <w:t>118 Diğer Menkul Kıymet ve Varlıklar Hesabı</w:t>
            </w:r>
          </w:p>
          <w:p w:rsidR="004765AB" w:rsidRPr="00325DF4" w:rsidRDefault="004765AB" w:rsidP="004765AB">
            <w:pPr>
              <w:ind w:firstLine="567"/>
              <w:jc w:val="both"/>
              <w:rPr>
                <w:rFonts w:ascii="Arial" w:hAnsi="Arial" w:cs="Arial"/>
              </w:rPr>
            </w:pPr>
            <w:r w:rsidRPr="00325DF4">
              <w:rPr>
                <w:rFonts w:ascii="Arial" w:hAnsi="Arial" w:cs="Arial"/>
                <w:b/>
              </w:rPr>
              <w:t>12 Faaliyet Alacakları</w:t>
            </w:r>
          </w:p>
          <w:p w:rsidR="004765AB" w:rsidRPr="00325DF4" w:rsidRDefault="004765AB" w:rsidP="004765AB">
            <w:pPr>
              <w:ind w:firstLine="567"/>
              <w:jc w:val="both"/>
              <w:rPr>
                <w:rFonts w:ascii="Arial" w:hAnsi="Arial" w:cs="Arial"/>
              </w:rPr>
            </w:pPr>
            <w:r w:rsidRPr="00325DF4">
              <w:rPr>
                <w:rFonts w:ascii="Arial" w:hAnsi="Arial" w:cs="Arial"/>
              </w:rPr>
              <w:t xml:space="preserve">120 Gelirlerden Alacaklar/Alıcılar Hesabı </w:t>
            </w:r>
          </w:p>
          <w:p w:rsidR="004765AB" w:rsidRPr="00325DF4" w:rsidRDefault="004765AB" w:rsidP="004765AB">
            <w:pPr>
              <w:ind w:firstLine="567"/>
              <w:jc w:val="both"/>
              <w:rPr>
                <w:rFonts w:ascii="Arial" w:hAnsi="Arial" w:cs="Arial"/>
              </w:rPr>
            </w:pPr>
            <w:r w:rsidRPr="00325DF4">
              <w:rPr>
                <w:rFonts w:ascii="Arial" w:hAnsi="Arial" w:cs="Arial"/>
              </w:rPr>
              <w:t>121 Gelirlerden Takipli Alacaklar Hesabı</w:t>
            </w:r>
          </w:p>
          <w:p w:rsidR="004765AB" w:rsidRPr="00325DF4" w:rsidRDefault="004765AB" w:rsidP="004765AB">
            <w:pPr>
              <w:ind w:firstLine="567"/>
              <w:jc w:val="both"/>
              <w:rPr>
                <w:rFonts w:ascii="Arial" w:hAnsi="Arial" w:cs="Arial"/>
              </w:rPr>
            </w:pPr>
            <w:r w:rsidRPr="00325DF4">
              <w:rPr>
                <w:rFonts w:ascii="Arial" w:hAnsi="Arial" w:cs="Arial"/>
              </w:rPr>
              <w:t>122 Gelirlerden Tecilli ve Tehirli Alacaklar Hesabı</w:t>
            </w:r>
          </w:p>
          <w:p w:rsidR="004765AB" w:rsidRPr="00325DF4" w:rsidRDefault="004765AB" w:rsidP="004765AB">
            <w:pPr>
              <w:ind w:firstLine="567"/>
              <w:jc w:val="both"/>
              <w:rPr>
                <w:rFonts w:ascii="Arial" w:hAnsi="Arial" w:cs="Arial"/>
              </w:rPr>
            </w:pPr>
            <w:r w:rsidRPr="00325DF4">
              <w:rPr>
                <w:rFonts w:ascii="Arial" w:hAnsi="Arial" w:cs="Arial"/>
              </w:rPr>
              <w:t>126 Verilen Depozito ve Teminatlar Hesabı</w:t>
            </w:r>
          </w:p>
          <w:p w:rsidR="004765AB" w:rsidRPr="00325DF4" w:rsidRDefault="004765AB" w:rsidP="004765AB">
            <w:pPr>
              <w:ind w:firstLine="567"/>
              <w:jc w:val="both"/>
              <w:rPr>
                <w:rFonts w:ascii="Arial" w:hAnsi="Arial" w:cs="Arial"/>
              </w:rPr>
            </w:pPr>
            <w:r w:rsidRPr="00325DF4">
              <w:rPr>
                <w:rFonts w:ascii="Arial" w:hAnsi="Arial" w:cs="Arial"/>
              </w:rPr>
              <w:t>127 Diğer Faaliyet Alacakları Hesabı</w:t>
            </w:r>
          </w:p>
          <w:p w:rsidR="004765AB" w:rsidRPr="00325DF4" w:rsidRDefault="004765AB" w:rsidP="004765AB">
            <w:pPr>
              <w:ind w:firstLine="567"/>
              <w:jc w:val="both"/>
              <w:rPr>
                <w:rFonts w:ascii="Arial" w:hAnsi="Arial" w:cs="Arial"/>
              </w:rPr>
            </w:pPr>
            <w:r w:rsidRPr="00325DF4">
              <w:rPr>
                <w:rFonts w:ascii="Arial" w:hAnsi="Arial" w:cs="Arial"/>
              </w:rPr>
              <w:t>128 Şüpheli Alacaklar Hesabı</w:t>
            </w:r>
          </w:p>
          <w:p w:rsidR="004765AB" w:rsidRPr="00325DF4" w:rsidRDefault="004765AB" w:rsidP="004765AB">
            <w:pPr>
              <w:ind w:firstLine="567"/>
              <w:jc w:val="both"/>
              <w:rPr>
                <w:rFonts w:ascii="Arial" w:hAnsi="Arial" w:cs="Arial"/>
              </w:rPr>
            </w:pPr>
            <w:r w:rsidRPr="00325DF4">
              <w:rPr>
                <w:rFonts w:ascii="Arial" w:hAnsi="Arial" w:cs="Arial"/>
              </w:rPr>
              <w:t>129 Şüpheli Alacaklar Karşılığı Hesabı (-)</w:t>
            </w:r>
          </w:p>
          <w:p w:rsidR="004765AB" w:rsidRPr="00325DF4" w:rsidRDefault="004765AB" w:rsidP="004765AB">
            <w:pPr>
              <w:ind w:firstLine="567"/>
              <w:jc w:val="both"/>
              <w:rPr>
                <w:rFonts w:ascii="Arial" w:hAnsi="Arial" w:cs="Arial"/>
              </w:rPr>
            </w:pPr>
            <w:r w:rsidRPr="00325DF4">
              <w:rPr>
                <w:rFonts w:ascii="Arial" w:hAnsi="Arial" w:cs="Arial"/>
                <w:b/>
              </w:rPr>
              <w:t>13 Kurum Alacakları</w:t>
            </w:r>
          </w:p>
          <w:p w:rsidR="004765AB" w:rsidRPr="00325DF4" w:rsidRDefault="004765AB" w:rsidP="004765AB">
            <w:pPr>
              <w:ind w:firstLine="567"/>
              <w:jc w:val="both"/>
              <w:rPr>
                <w:rFonts w:ascii="Arial" w:hAnsi="Arial" w:cs="Arial"/>
              </w:rPr>
            </w:pPr>
            <w:r w:rsidRPr="00325DF4">
              <w:rPr>
                <w:rFonts w:ascii="Arial" w:hAnsi="Arial" w:cs="Arial"/>
              </w:rPr>
              <w:t>130 Dış Borcun İkrazından Doğan Alacaklar Hesabı</w:t>
            </w:r>
          </w:p>
          <w:p w:rsidR="004765AB" w:rsidRPr="00325DF4" w:rsidRDefault="004765AB" w:rsidP="004765AB">
            <w:pPr>
              <w:ind w:firstLine="567"/>
              <w:jc w:val="both"/>
              <w:rPr>
                <w:rFonts w:ascii="Arial" w:hAnsi="Arial" w:cs="Arial"/>
              </w:rPr>
            </w:pPr>
            <w:r w:rsidRPr="00325DF4">
              <w:rPr>
                <w:rFonts w:ascii="Arial" w:hAnsi="Arial" w:cs="Arial"/>
              </w:rPr>
              <w:t>131 Para Piyasası Nakit İşlemleri Alacakları Hesabı</w:t>
            </w:r>
          </w:p>
          <w:p w:rsidR="004765AB" w:rsidRPr="00325DF4" w:rsidRDefault="004765AB" w:rsidP="004765AB">
            <w:pPr>
              <w:ind w:firstLine="567"/>
              <w:jc w:val="both"/>
              <w:rPr>
                <w:rFonts w:ascii="Arial" w:hAnsi="Arial" w:cs="Arial"/>
              </w:rPr>
            </w:pPr>
            <w:r w:rsidRPr="00325DF4">
              <w:rPr>
                <w:rFonts w:ascii="Arial" w:hAnsi="Arial" w:cs="Arial"/>
              </w:rPr>
              <w:t>132 Kurumca Verilen Borçlardan Alacaklar Hesabı</w:t>
            </w:r>
          </w:p>
          <w:p w:rsidR="004765AB" w:rsidRPr="00325DF4" w:rsidRDefault="004765AB" w:rsidP="004765AB">
            <w:pPr>
              <w:ind w:firstLine="567"/>
              <w:jc w:val="both"/>
              <w:rPr>
                <w:rFonts w:ascii="Arial" w:hAnsi="Arial" w:cs="Arial"/>
              </w:rPr>
            </w:pPr>
            <w:ins w:id="1501" w:author="PERFECT PC1" w:date="2011-01-21T16:22:00Z">
              <w:r w:rsidRPr="00325DF4">
                <w:rPr>
                  <w:rFonts w:ascii="Arial" w:hAnsi="Arial" w:cs="Arial"/>
                </w:rPr>
                <w:t xml:space="preserve">134 Türev Ürün </w:t>
              </w:r>
            </w:ins>
            <w:ins w:id="1502" w:author="mcoskun" w:date="2013-08-13T11:25:00Z">
              <w:r w:rsidRPr="00325DF4">
                <w:rPr>
                  <w:rFonts w:ascii="Arial" w:hAnsi="Arial" w:cs="Arial"/>
                </w:rPr>
                <w:t>Alacakları</w:t>
              </w:r>
            </w:ins>
            <w:ins w:id="1503" w:author="PERFECT PC1" w:date="2011-01-21T16:22:00Z">
              <w:r w:rsidRPr="00325DF4">
                <w:rPr>
                  <w:rFonts w:ascii="Arial" w:hAnsi="Arial" w:cs="Arial"/>
                </w:rPr>
                <w:t xml:space="preserve"> Hesabı</w:t>
              </w:r>
            </w:ins>
          </w:p>
          <w:p w:rsidR="004765AB" w:rsidRPr="00325DF4" w:rsidRDefault="004765AB" w:rsidP="004765AB">
            <w:pPr>
              <w:ind w:firstLine="567"/>
              <w:jc w:val="both"/>
              <w:rPr>
                <w:rFonts w:ascii="Arial" w:hAnsi="Arial" w:cs="Arial"/>
              </w:rPr>
            </w:pPr>
            <w:r w:rsidRPr="00325DF4">
              <w:rPr>
                <w:rFonts w:ascii="Arial" w:hAnsi="Arial" w:cs="Arial"/>
              </w:rPr>
              <w:t>137 Takipteki Kurum Alacakları Hesabı</w:t>
            </w:r>
          </w:p>
          <w:p w:rsidR="004765AB" w:rsidRPr="00325DF4" w:rsidRDefault="004765AB" w:rsidP="004765AB">
            <w:pPr>
              <w:ind w:firstLine="567"/>
              <w:jc w:val="both"/>
              <w:rPr>
                <w:rFonts w:ascii="Arial" w:hAnsi="Arial" w:cs="Arial"/>
              </w:rPr>
            </w:pPr>
            <w:r w:rsidRPr="00325DF4">
              <w:rPr>
                <w:rFonts w:ascii="Arial" w:hAnsi="Arial" w:cs="Arial"/>
              </w:rPr>
              <w:t>138 Takipteki Kurum Alacakları Karşılığı Hesabı (-)</w:t>
            </w:r>
          </w:p>
          <w:p w:rsidR="004765AB" w:rsidRPr="00325DF4" w:rsidRDefault="004765AB" w:rsidP="004765AB">
            <w:pPr>
              <w:ind w:firstLine="567"/>
              <w:jc w:val="both"/>
              <w:rPr>
                <w:rFonts w:ascii="Arial" w:hAnsi="Arial" w:cs="Arial"/>
              </w:rPr>
            </w:pPr>
            <w:r w:rsidRPr="00325DF4">
              <w:rPr>
                <w:rFonts w:ascii="Arial" w:hAnsi="Arial" w:cs="Arial"/>
              </w:rPr>
              <w:t>139 Diğer Kurum Alacakları Hesabı</w:t>
            </w:r>
          </w:p>
          <w:p w:rsidR="004765AB" w:rsidRPr="00325DF4" w:rsidRDefault="004765AB" w:rsidP="004765AB">
            <w:pPr>
              <w:ind w:firstLine="567"/>
              <w:jc w:val="both"/>
              <w:rPr>
                <w:rFonts w:ascii="Arial" w:hAnsi="Arial" w:cs="Arial"/>
              </w:rPr>
            </w:pPr>
            <w:r w:rsidRPr="00325DF4">
              <w:rPr>
                <w:rFonts w:ascii="Arial" w:hAnsi="Arial" w:cs="Arial"/>
                <w:b/>
              </w:rPr>
              <w:t>14 Diğer Alacaklar</w:t>
            </w:r>
          </w:p>
          <w:p w:rsidR="004765AB" w:rsidRPr="00325DF4" w:rsidRDefault="004765AB" w:rsidP="004765AB">
            <w:pPr>
              <w:ind w:firstLine="567"/>
              <w:jc w:val="both"/>
              <w:rPr>
                <w:rFonts w:ascii="Arial" w:hAnsi="Arial" w:cs="Arial"/>
              </w:rPr>
            </w:pPr>
            <w:r w:rsidRPr="00325DF4">
              <w:rPr>
                <w:rFonts w:ascii="Arial" w:hAnsi="Arial" w:cs="Arial"/>
              </w:rPr>
              <w:t xml:space="preserve">140 Kişilerden Alacaklar Hesabı </w:t>
            </w:r>
          </w:p>
          <w:p w:rsidR="004765AB" w:rsidRPr="00325DF4" w:rsidRDefault="004765AB" w:rsidP="004765AB">
            <w:pPr>
              <w:ind w:firstLine="567"/>
              <w:jc w:val="both"/>
              <w:rPr>
                <w:rFonts w:ascii="Arial" w:hAnsi="Arial" w:cs="Arial"/>
              </w:rPr>
            </w:pPr>
            <w:r w:rsidRPr="00325DF4">
              <w:rPr>
                <w:rFonts w:ascii="Arial" w:hAnsi="Arial" w:cs="Arial"/>
                <w:b/>
              </w:rPr>
              <w:t>15 Stoklar</w:t>
            </w:r>
          </w:p>
          <w:p w:rsidR="004765AB" w:rsidRPr="00325DF4" w:rsidRDefault="004765AB" w:rsidP="004765AB">
            <w:pPr>
              <w:ind w:firstLine="567"/>
              <w:jc w:val="both"/>
              <w:rPr>
                <w:rFonts w:ascii="Arial" w:hAnsi="Arial" w:cs="Arial"/>
              </w:rPr>
            </w:pPr>
            <w:r w:rsidRPr="00325DF4">
              <w:rPr>
                <w:rFonts w:ascii="Arial" w:hAnsi="Arial" w:cs="Arial"/>
              </w:rPr>
              <w:t>150 İlk Madde ve Malzeme Hesabı</w:t>
            </w:r>
          </w:p>
          <w:p w:rsidR="004765AB" w:rsidRPr="00325DF4" w:rsidRDefault="004765AB" w:rsidP="004765AB">
            <w:pPr>
              <w:ind w:firstLine="567"/>
              <w:jc w:val="both"/>
              <w:rPr>
                <w:rFonts w:ascii="Arial" w:hAnsi="Arial" w:cs="Arial"/>
              </w:rPr>
            </w:pPr>
            <w:r w:rsidRPr="00325DF4">
              <w:rPr>
                <w:rFonts w:ascii="Arial" w:hAnsi="Arial" w:cs="Arial"/>
              </w:rPr>
              <w:t>151 Yarı Mamuller-Üretim Hesabı</w:t>
            </w:r>
          </w:p>
          <w:p w:rsidR="004F213F" w:rsidRPr="00325DF4" w:rsidRDefault="008C4A4C" w:rsidP="008C4A4C">
            <w:pPr>
              <w:ind w:firstLine="567"/>
              <w:jc w:val="both"/>
              <w:rPr>
                <w:rFonts w:ascii="Arial" w:hAnsi="Arial" w:cs="Arial"/>
              </w:rPr>
            </w:pPr>
            <w:r w:rsidRPr="00325DF4">
              <w:rPr>
                <w:rFonts w:ascii="Arial" w:hAnsi="Arial" w:cs="Arial"/>
              </w:rPr>
              <w:t>152 Mamuller Hesabı</w:t>
            </w:r>
          </w:p>
          <w:p w:rsidR="004765AB" w:rsidRPr="00325DF4" w:rsidRDefault="004765AB" w:rsidP="004765AB">
            <w:pPr>
              <w:ind w:firstLine="567"/>
              <w:jc w:val="both"/>
              <w:rPr>
                <w:rFonts w:ascii="Arial" w:hAnsi="Arial" w:cs="Arial"/>
              </w:rPr>
            </w:pPr>
            <w:r w:rsidRPr="00325DF4">
              <w:rPr>
                <w:rFonts w:ascii="Arial" w:hAnsi="Arial" w:cs="Arial"/>
              </w:rPr>
              <w:lastRenderedPageBreak/>
              <w:t>153 Ticari Mallar Hesabı</w:t>
            </w:r>
          </w:p>
          <w:p w:rsidR="004765AB" w:rsidRPr="00325DF4" w:rsidRDefault="004765AB" w:rsidP="004765AB">
            <w:pPr>
              <w:ind w:firstLine="567"/>
              <w:jc w:val="both"/>
              <w:rPr>
                <w:rFonts w:ascii="Arial" w:hAnsi="Arial" w:cs="Arial"/>
              </w:rPr>
            </w:pPr>
            <w:r w:rsidRPr="00325DF4">
              <w:rPr>
                <w:rFonts w:ascii="Arial" w:hAnsi="Arial" w:cs="Arial"/>
              </w:rPr>
              <w:t>157 Diğer Stoklar Hesabı</w:t>
            </w:r>
          </w:p>
          <w:p w:rsidR="004765AB" w:rsidRPr="00325DF4" w:rsidRDefault="004765AB" w:rsidP="004765AB">
            <w:pPr>
              <w:ind w:firstLine="567"/>
              <w:jc w:val="both"/>
              <w:rPr>
                <w:rFonts w:ascii="Arial" w:hAnsi="Arial" w:cs="Arial"/>
              </w:rPr>
            </w:pPr>
            <w:r w:rsidRPr="00325DF4">
              <w:rPr>
                <w:rFonts w:ascii="Arial" w:hAnsi="Arial" w:cs="Arial"/>
              </w:rPr>
              <w:t>158 Stok Değer Düşüklüğü Karşılığı Hesabı (-)</w:t>
            </w:r>
          </w:p>
          <w:p w:rsidR="004765AB" w:rsidRPr="00325DF4" w:rsidRDefault="004765AB" w:rsidP="004765AB">
            <w:pPr>
              <w:ind w:firstLine="567"/>
              <w:jc w:val="both"/>
              <w:rPr>
                <w:rFonts w:ascii="Arial" w:hAnsi="Arial" w:cs="Arial"/>
              </w:rPr>
            </w:pPr>
            <w:r w:rsidRPr="00325DF4">
              <w:rPr>
                <w:rFonts w:ascii="Arial" w:hAnsi="Arial" w:cs="Arial"/>
                <w:b/>
              </w:rPr>
              <w:t>16 Ön Ödemeler</w:t>
            </w:r>
          </w:p>
          <w:p w:rsidR="004765AB" w:rsidRPr="00325DF4" w:rsidRDefault="004765AB" w:rsidP="004765AB">
            <w:pPr>
              <w:ind w:firstLine="567"/>
              <w:jc w:val="both"/>
              <w:rPr>
                <w:rFonts w:ascii="Arial" w:hAnsi="Arial" w:cs="Arial"/>
              </w:rPr>
            </w:pPr>
            <w:r w:rsidRPr="00325DF4">
              <w:rPr>
                <w:rFonts w:ascii="Arial" w:hAnsi="Arial" w:cs="Arial"/>
              </w:rPr>
              <w:t>160 İş Avans ve Kredileri Hesabı</w:t>
            </w:r>
          </w:p>
          <w:p w:rsidR="004765AB" w:rsidRPr="00325DF4" w:rsidRDefault="004765AB" w:rsidP="004765AB">
            <w:pPr>
              <w:ind w:firstLine="567"/>
              <w:jc w:val="both"/>
              <w:rPr>
                <w:rFonts w:ascii="Arial" w:hAnsi="Arial" w:cs="Arial"/>
              </w:rPr>
            </w:pPr>
            <w:r w:rsidRPr="00325DF4">
              <w:rPr>
                <w:rFonts w:ascii="Arial" w:hAnsi="Arial" w:cs="Arial"/>
              </w:rPr>
              <w:t>161 Personel Avansları Hesabı</w:t>
            </w:r>
          </w:p>
          <w:p w:rsidR="004765AB" w:rsidRPr="00325DF4" w:rsidRDefault="004765AB" w:rsidP="004765AB">
            <w:pPr>
              <w:ind w:firstLine="567"/>
              <w:jc w:val="both"/>
              <w:rPr>
                <w:rFonts w:ascii="Arial" w:hAnsi="Arial" w:cs="Arial"/>
              </w:rPr>
            </w:pPr>
            <w:r w:rsidRPr="00325DF4">
              <w:rPr>
                <w:rFonts w:ascii="Arial" w:hAnsi="Arial" w:cs="Arial"/>
              </w:rPr>
              <w:t>162 Bütçe Dışı Avans ve Krediler Hesabı</w:t>
            </w:r>
          </w:p>
          <w:p w:rsidR="004765AB" w:rsidRPr="00325DF4" w:rsidRDefault="004765AB" w:rsidP="004765AB">
            <w:pPr>
              <w:ind w:firstLine="567"/>
              <w:jc w:val="both"/>
              <w:rPr>
                <w:rFonts w:ascii="Arial" w:hAnsi="Arial" w:cs="Arial"/>
              </w:rPr>
            </w:pPr>
            <w:r w:rsidRPr="00325DF4">
              <w:rPr>
                <w:rFonts w:ascii="Arial" w:hAnsi="Arial" w:cs="Arial"/>
              </w:rPr>
              <w:t>164 Akreditifler Hesabı</w:t>
            </w:r>
          </w:p>
          <w:p w:rsidR="004765AB" w:rsidRPr="00325DF4" w:rsidRDefault="004765AB" w:rsidP="004765AB">
            <w:pPr>
              <w:ind w:firstLine="567"/>
              <w:jc w:val="both"/>
              <w:rPr>
                <w:rFonts w:ascii="Arial" w:hAnsi="Arial" w:cs="Arial"/>
              </w:rPr>
            </w:pPr>
            <w:r w:rsidRPr="00325DF4">
              <w:rPr>
                <w:rFonts w:ascii="Arial" w:hAnsi="Arial" w:cs="Arial"/>
              </w:rPr>
              <w:t>165 Mahsup Dönemine Aktarılan Avans ve Krediler Hesabı</w:t>
            </w:r>
          </w:p>
          <w:p w:rsidR="004765AB" w:rsidRPr="00325DF4" w:rsidRDefault="004765AB" w:rsidP="004765AB">
            <w:pPr>
              <w:ind w:firstLine="567"/>
              <w:jc w:val="both"/>
              <w:rPr>
                <w:rFonts w:ascii="Arial" w:hAnsi="Arial" w:cs="Arial"/>
              </w:rPr>
            </w:pPr>
            <w:r w:rsidRPr="00325DF4">
              <w:rPr>
                <w:rFonts w:ascii="Arial" w:hAnsi="Arial" w:cs="Arial"/>
              </w:rPr>
              <w:t>166 Proje Özel Hesabından Verilen Avans ve Akreditifler Hesabı</w:t>
            </w:r>
          </w:p>
          <w:p w:rsidR="004765AB" w:rsidRPr="00325DF4" w:rsidRDefault="004765AB" w:rsidP="004765AB">
            <w:pPr>
              <w:ind w:firstLine="567"/>
              <w:jc w:val="both"/>
              <w:rPr>
                <w:rFonts w:ascii="Arial" w:hAnsi="Arial" w:cs="Arial"/>
              </w:rPr>
            </w:pPr>
            <w:r w:rsidRPr="00325DF4">
              <w:rPr>
                <w:rFonts w:ascii="Arial" w:hAnsi="Arial" w:cs="Arial"/>
              </w:rPr>
              <w:t>167 Doğrudan Dış Proje Kredi Kullanımları Avans ve Akreditifleri Hesabı</w:t>
            </w:r>
          </w:p>
          <w:p w:rsidR="004765AB" w:rsidRPr="00325DF4" w:rsidRDefault="004765AB" w:rsidP="004765AB">
            <w:pPr>
              <w:ind w:firstLine="567"/>
              <w:jc w:val="both"/>
              <w:rPr>
                <w:rFonts w:ascii="Arial" w:hAnsi="Arial" w:cs="Arial"/>
                <w:b/>
              </w:rPr>
            </w:pPr>
            <w:r w:rsidRPr="00325DF4">
              <w:rPr>
                <w:rFonts w:ascii="Arial" w:hAnsi="Arial" w:cs="Arial"/>
                <w:b/>
              </w:rPr>
              <w:t>17 Yıllara Yaygın İnşaat ve Onarım Maliyetleri</w:t>
            </w:r>
          </w:p>
          <w:p w:rsidR="004765AB" w:rsidRPr="00325DF4" w:rsidRDefault="004765AB" w:rsidP="004765AB">
            <w:pPr>
              <w:ind w:firstLine="567"/>
              <w:jc w:val="both"/>
              <w:rPr>
                <w:rFonts w:ascii="Arial" w:hAnsi="Arial" w:cs="Arial"/>
              </w:rPr>
            </w:pPr>
            <w:r w:rsidRPr="00325DF4">
              <w:rPr>
                <w:rFonts w:ascii="Arial" w:hAnsi="Arial" w:cs="Arial"/>
              </w:rPr>
              <w:t>170 Yıllara Yaygın İnşaat ve Onarım Maliyetleri Hesabı</w:t>
            </w:r>
          </w:p>
          <w:p w:rsidR="004765AB" w:rsidRPr="00325DF4" w:rsidRDefault="004765AB" w:rsidP="004765AB">
            <w:pPr>
              <w:ind w:firstLine="567"/>
              <w:jc w:val="both"/>
              <w:rPr>
                <w:rFonts w:ascii="Arial" w:hAnsi="Arial" w:cs="Arial"/>
              </w:rPr>
            </w:pPr>
            <w:r w:rsidRPr="00325DF4">
              <w:rPr>
                <w:rFonts w:ascii="Arial" w:hAnsi="Arial" w:cs="Arial"/>
                <w:b/>
              </w:rPr>
              <w:t>18 Gelecek Aylara Ait Giderler ve Gelir Tahakkukları</w:t>
            </w:r>
          </w:p>
          <w:p w:rsidR="004765AB" w:rsidRPr="00325DF4" w:rsidRDefault="004765AB" w:rsidP="004765AB">
            <w:pPr>
              <w:ind w:firstLine="567"/>
              <w:jc w:val="both"/>
              <w:rPr>
                <w:rFonts w:ascii="Arial" w:hAnsi="Arial" w:cs="Arial"/>
              </w:rPr>
            </w:pPr>
            <w:r w:rsidRPr="00325DF4">
              <w:rPr>
                <w:rFonts w:ascii="Arial" w:hAnsi="Arial" w:cs="Arial"/>
              </w:rPr>
              <w:t>180 Gelecek Aylara Ait Giderler Hesabı</w:t>
            </w:r>
          </w:p>
          <w:p w:rsidR="004765AB" w:rsidRPr="00325DF4" w:rsidRDefault="004765AB" w:rsidP="004765AB">
            <w:pPr>
              <w:ind w:firstLine="567"/>
              <w:jc w:val="both"/>
              <w:rPr>
                <w:rFonts w:ascii="Arial" w:hAnsi="Arial" w:cs="Arial"/>
              </w:rPr>
            </w:pPr>
            <w:r w:rsidRPr="00325DF4">
              <w:rPr>
                <w:rFonts w:ascii="Arial" w:hAnsi="Arial" w:cs="Arial"/>
              </w:rPr>
              <w:t>181 Gelir Tahakkukları Hesabı</w:t>
            </w:r>
          </w:p>
          <w:p w:rsidR="004765AB" w:rsidRPr="00325DF4" w:rsidRDefault="004765AB" w:rsidP="004765AB">
            <w:pPr>
              <w:ind w:firstLine="567"/>
              <w:jc w:val="both"/>
              <w:rPr>
                <w:rFonts w:ascii="Arial" w:hAnsi="Arial" w:cs="Arial"/>
              </w:rPr>
            </w:pPr>
            <w:r w:rsidRPr="00325DF4">
              <w:rPr>
                <w:rFonts w:ascii="Arial" w:hAnsi="Arial" w:cs="Arial"/>
                <w:b/>
              </w:rPr>
              <w:t>19 Diğer Dönen Varlıklar</w:t>
            </w:r>
          </w:p>
          <w:p w:rsidR="004765AB" w:rsidRPr="00325DF4" w:rsidRDefault="004765AB" w:rsidP="004765AB">
            <w:pPr>
              <w:ind w:firstLine="567"/>
              <w:jc w:val="both"/>
              <w:rPr>
                <w:rFonts w:ascii="Arial" w:hAnsi="Arial" w:cs="Arial"/>
              </w:rPr>
            </w:pPr>
            <w:r w:rsidRPr="00325DF4">
              <w:rPr>
                <w:rFonts w:ascii="Arial" w:hAnsi="Arial" w:cs="Arial"/>
              </w:rPr>
              <w:t>190 Devreden Katma Değer Vergisi Hesabı</w:t>
            </w:r>
          </w:p>
          <w:p w:rsidR="004765AB" w:rsidRPr="00325DF4" w:rsidRDefault="004765AB" w:rsidP="004765AB">
            <w:pPr>
              <w:ind w:firstLine="567"/>
              <w:jc w:val="both"/>
              <w:rPr>
                <w:rFonts w:ascii="Arial" w:hAnsi="Arial" w:cs="Arial"/>
              </w:rPr>
            </w:pPr>
            <w:r w:rsidRPr="00325DF4">
              <w:rPr>
                <w:rFonts w:ascii="Arial" w:hAnsi="Arial" w:cs="Arial"/>
              </w:rPr>
              <w:t>191 İndirilecek Katma Değer Vergisi Hesabı</w:t>
            </w:r>
          </w:p>
          <w:p w:rsidR="008C4A4C" w:rsidRPr="00325DF4" w:rsidRDefault="008C4A4C" w:rsidP="004765AB">
            <w:pPr>
              <w:ind w:firstLine="567"/>
              <w:jc w:val="both"/>
              <w:rPr>
                <w:rFonts w:ascii="Arial" w:hAnsi="Arial" w:cs="Arial"/>
              </w:rPr>
            </w:pPr>
          </w:p>
          <w:p w:rsidR="004765AB" w:rsidRPr="00325DF4" w:rsidRDefault="004765AB" w:rsidP="004765AB">
            <w:pPr>
              <w:ind w:firstLine="567"/>
              <w:jc w:val="both"/>
              <w:rPr>
                <w:rFonts w:ascii="Arial" w:hAnsi="Arial" w:cs="Arial"/>
              </w:rPr>
            </w:pPr>
            <w:r w:rsidRPr="00325DF4">
              <w:rPr>
                <w:rFonts w:ascii="Arial" w:hAnsi="Arial" w:cs="Arial"/>
              </w:rPr>
              <w:t>194 Teyitsiz Doğrudan Dış Proje Kredi Kullanımları Hesabı</w:t>
            </w:r>
          </w:p>
          <w:p w:rsidR="004765AB" w:rsidRPr="00325DF4" w:rsidRDefault="004765AB" w:rsidP="004765AB">
            <w:pPr>
              <w:ind w:firstLine="567"/>
              <w:jc w:val="both"/>
              <w:rPr>
                <w:rFonts w:ascii="Arial" w:hAnsi="Arial" w:cs="Arial"/>
              </w:rPr>
            </w:pPr>
            <w:r w:rsidRPr="00325DF4">
              <w:rPr>
                <w:rFonts w:ascii="Arial" w:hAnsi="Arial" w:cs="Arial"/>
              </w:rPr>
              <w:t>197 Sayım Noksanları Hesabı</w:t>
            </w:r>
          </w:p>
          <w:p w:rsidR="004765AB" w:rsidRPr="00325DF4" w:rsidRDefault="004765AB" w:rsidP="004765AB">
            <w:pPr>
              <w:ind w:firstLine="567"/>
              <w:jc w:val="both"/>
              <w:rPr>
                <w:rFonts w:ascii="Arial" w:hAnsi="Arial" w:cs="Arial"/>
              </w:rPr>
            </w:pPr>
            <w:r w:rsidRPr="00325DF4">
              <w:rPr>
                <w:rFonts w:ascii="Arial" w:hAnsi="Arial" w:cs="Arial"/>
              </w:rPr>
              <w:t>198 Diğer Çeşitli Dönen Varlıklar Hesabı</w:t>
            </w:r>
          </w:p>
          <w:p w:rsidR="004765AB" w:rsidRPr="00325DF4" w:rsidRDefault="004765AB" w:rsidP="004765AB">
            <w:pPr>
              <w:ind w:firstLine="567"/>
              <w:jc w:val="both"/>
              <w:rPr>
                <w:rFonts w:ascii="Arial" w:hAnsi="Arial" w:cs="Arial"/>
                <w:b/>
              </w:rPr>
            </w:pPr>
            <w:r w:rsidRPr="00325DF4">
              <w:rPr>
                <w:rFonts w:ascii="Arial" w:hAnsi="Arial" w:cs="Arial"/>
                <w:b/>
              </w:rPr>
              <w:t>2 Duran Varlıklar</w:t>
            </w:r>
          </w:p>
          <w:p w:rsidR="004765AB" w:rsidRPr="00325DF4" w:rsidRDefault="004765AB" w:rsidP="004765AB">
            <w:pPr>
              <w:ind w:firstLine="567"/>
              <w:jc w:val="both"/>
              <w:rPr>
                <w:rFonts w:ascii="Arial" w:hAnsi="Arial" w:cs="Arial"/>
              </w:rPr>
            </w:pPr>
            <w:r w:rsidRPr="00325DF4">
              <w:rPr>
                <w:rFonts w:ascii="Arial" w:hAnsi="Arial" w:cs="Arial"/>
                <w:b/>
              </w:rPr>
              <w:t>21 Menkul Kıymet ve Varlıklar</w:t>
            </w:r>
          </w:p>
          <w:p w:rsidR="004765AB" w:rsidRPr="00325DF4" w:rsidRDefault="004765AB" w:rsidP="004765AB">
            <w:pPr>
              <w:ind w:firstLine="567"/>
              <w:jc w:val="both"/>
              <w:rPr>
                <w:rFonts w:ascii="Arial" w:hAnsi="Arial" w:cs="Arial"/>
              </w:rPr>
            </w:pPr>
            <w:r w:rsidRPr="00325DF4">
              <w:rPr>
                <w:rFonts w:ascii="Arial" w:hAnsi="Arial" w:cs="Arial"/>
              </w:rPr>
              <w:t>217 Menkul Varlıklar Hesabı</w:t>
            </w:r>
          </w:p>
          <w:p w:rsidR="004765AB" w:rsidRPr="00325DF4" w:rsidRDefault="004765AB" w:rsidP="004765AB">
            <w:pPr>
              <w:ind w:firstLine="567"/>
              <w:jc w:val="both"/>
              <w:rPr>
                <w:rFonts w:ascii="Arial" w:hAnsi="Arial" w:cs="Arial"/>
              </w:rPr>
            </w:pPr>
            <w:r w:rsidRPr="00325DF4">
              <w:rPr>
                <w:rFonts w:ascii="Arial" w:hAnsi="Arial" w:cs="Arial"/>
              </w:rPr>
              <w:t>218 Diğer Menkul Kıymet ve Varlıklar Hesabı</w:t>
            </w:r>
          </w:p>
          <w:p w:rsidR="004765AB" w:rsidRPr="00325DF4" w:rsidRDefault="004765AB" w:rsidP="004765AB">
            <w:pPr>
              <w:ind w:firstLine="567"/>
              <w:jc w:val="both"/>
              <w:rPr>
                <w:rFonts w:ascii="Arial" w:hAnsi="Arial" w:cs="Arial"/>
                <w:b/>
              </w:rPr>
            </w:pPr>
            <w:r w:rsidRPr="00325DF4">
              <w:rPr>
                <w:rFonts w:ascii="Arial" w:hAnsi="Arial" w:cs="Arial"/>
                <w:b/>
              </w:rPr>
              <w:t>22 Faaliyet Alacakları</w:t>
            </w:r>
          </w:p>
          <w:p w:rsidR="004765AB" w:rsidRPr="00325DF4" w:rsidRDefault="004765AB" w:rsidP="004765AB">
            <w:pPr>
              <w:ind w:firstLine="567"/>
              <w:jc w:val="both"/>
              <w:rPr>
                <w:rFonts w:ascii="Arial" w:hAnsi="Arial" w:cs="Arial"/>
              </w:rPr>
            </w:pPr>
            <w:r w:rsidRPr="00325DF4">
              <w:rPr>
                <w:rFonts w:ascii="Arial" w:hAnsi="Arial" w:cs="Arial"/>
              </w:rPr>
              <w:lastRenderedPageBreak/>
              <w:t>220 Gelirlerden Alacaklar /Alıcılar Hesabı</w:t>
            </w:r>
          </w:p>
          <w:p w:rsidR="004F213F" w:rsidRPr="00325DF4" w:rsidRDefault="004765AB" w:rsidP="008C4A4C">
            <w:pPr>
              <w:ind w:firstLine="567"/>
              <w:jc w:val="both"/>
              <w:rPr>
                <w:rFonts w:ascii="Arial" w:hAnsi="Arial" w:cs="Arial"/>
              </w:rPr>
            </w:pPr>
            <w:r w:rsidRPr="00325DF4">
              <w:rPr>
                <w:rFonts w:ascii="Arial" w:hAnsi="Arial" w:cs="Arial"/>
              </w:rPr>
              <w:t>222 Gelirlerden Tecilli ve Tehirli Alacaklar Hesabı</w:t>
            </w:r>
          </w:p>
          <w:p w:rsidR="004765AB" w:rsidRPr="00325DF4" w:rsidRDefault="004765AB" w:rsidP="004765AB">
            <w:pPr>
              <w:ind w:firstLine="567"/>
              <w:jc w:val="both"/>
              <w:rPr>
                <w:rFonts w:ascii="Arial" w:hAnsi="Arial" w:cs="Arial"/>
              </w:rPr>
            </w:pPr>
            <w:ins w:id="1504" w:author="PERFECT PC1" w:date="2011-01-21T16:24:00Z">
              <w:r w:rsidRPr="00325DF4">
                <w:rPr>
                  <w:rFonts w:ascii="Arial" w:hAnsi="Arial" w:cs="Arial"/>
                </w:rPr>
                <w:t>226 Verilen Depozito ve Teminatlar Hesabı</w:t>
              </w:r>
            </w:ins>
          </w:p>
          <w:p w:rsidR="004765AB" w:rsidRPr="00325DF4" w:rsidRDefault="004765AB" w:rsidP="004765AB">
            <w:pPr>
              <w:ind w:firstLine="567"/>
              <w:jc w:val="both"/>
              <w:rPr>
                <w:rFonts w:ascii="Arial" w:hAnsi="Arial" w:cs="Arial"/>
              </w:rPr>
            </w:pPr>
            <w:r w:rsidRPr="00325DF4">
              <w:rPr>
                <w:rFonts w:ascii="Arial" w:hAnsi="Arial" w:cs="Arial"/>
              </w:rPr>
              <w:t>227 Diğer Faaliyet Alacakları Hesabı</w:t>
            </w:r>
          </w:p>
          <w:p w:rsidR="004765AB" w:rsidRPr="00325DF4" w:rsidRDefault="004765AB" w:rsidP="004765AB">
            <w:pPr>
              <w:ind w:firstLine="567"/>
              <w:jc w:val="both"/>
              <w:rPr>
                <w:rFonts w:ascii="Arial" w:hAnsi="Arial" w:cs="Arial"/>
              </w:rPr>
            </w:pPr>
            <w:r w:rsidRPr="00325DF4">
              <w:rPr>
                <w:rFonts w:ascii="Arial" w:hAnsi="Arial" w:cs="Arial"/>
                <w:b/>
              </w:rPr>
              <w:t>23 Kurum Alacakları</w:t>
            </w:r>
          </w:p>
          <w:p w:rsidR="004765AB" w:rsidRPr="00325DF4" w:rsidRDefault="004765AB" w:rsidP="004765AB">
            <w:pPr>
              <w:ind w:firstLine="567"/>
              <w:jc w:val="both"/>
              <w:rPr>
                <w:rFonts w:ascii="Arial" w:hAnsi="Arial" w:cs="Arial"/>
              </w:rPr>
            </w:pPr>
            <w:r w:rsidRPr="00325DF4">
              <w:rPr>
                <w:rFonts w:ascii="Arial" w:hAnsi="Arial" w:cs="Arial"/>
              </w:rPr>
              <w:t>230 Dış Borcun İkrazından Doğan Alacaklar Hesabı</w:t>
            </w:r>
          </w:p>
          <w:p w:rsidR="004765AB" w:rsidRPr="00325DF4" w:rsidRDefault="004765AB" w:rsidP="004765AB">
            <w:pPr>
              <w:ind w:firstLine="567"/>
              <w:jc w:val="both"/>
              <w:rPr>
                <w:rFonts w:ascii="Arial" w:hAnsi="Arial" w:cs="Arial"/>
              </w:rPr>
            </w:pPr>
            <w:r w:rsidRPr="00325DF4">
              <w:rPr>
                <w:rFonts w:ascii="Arial" w:hAnsi="Arial" w:cs="Arial"/>
              </w:rPr>
              <w:t>232 Kurumca Verilen Borçlardan Alacaklar Hesabı</w:t>
            </w:r>
          </w:p>
          <w:p w:rsidR="00EF3B31" w:rsidRPr="00325DF4" w:rsidRDefault="00EF3B31" w:rsidP="002D3773">
            <w:pPr>
              <w:ind w:firstLine="567"/>
              <w:jc w:val="both"/>
              <w:rPr>
                <w:rFonts w:ascii="Arial" w:hAnsi="Arial" w:cs="Arial"/>
              </w:rPr>
            </w:pPr>
            <w:ins w:id="1505" w:author="Volkan ARTAR" w:date="2014-10-29T21:26:00Z">
              <w:r w:rsidRPr="00325DF4">
                <w:rPr>
                  <w:rFonts w:ascii="Arial" w:hAnsi="Arial" w:cs="Arial"/>
                </w:rPr>
                <w:t>2</w:t>
              </w:r>
            </w:ins>
            <w:ins w:id="1506" w:author="PERFECT PC1" w:date="2011-01-21T16:22:00Z">
              <w:r w:rsidRPr="00325DF4">
                <w:rPr>
                  <w:rFonts w:ascii="Arial" w:hAnsi="Arial" w:cs="Arial"/>
                </w:rPr>
                <w:t xml:space="preserve">34 Türev Ürün </w:t>
              </w:r>
            </w:ins>
            <w:ins w:id="1507" w:author="mcoskun" w:date="2013-08-13T11:25:00Z">
              <w:r w:rsidRPr="00325DF4">
                <w:rPr>
                  <w:rFonts w:ascii="Arial" w:hAnsi="Arial" w:cs="Arial"/>
                </w:rPr>
                <w:t>Alacakları</w:t>
              </w:r>
            </w:ins>
            <w:ins w:id="1508" w:author="PERFECT PC1" w:date="2011-01-21T16:22:00Z">
              <w:r w:rsidRPr="00325DF4">
                <w:rPr>
                  <w:rFonts w:ascii="Arial" w:hAnsi="Arial" w:cs="Arial"/>
                </w:rPr>
                <w:t xml:space="preserve"> Hesabı</w:t>
              </w:r>
            </w:ins>
          </w:p>
          <w:p w:rsidR="004765AB" w:rsidRPr="00325DF4" w:rsidRDefault="004765AB" w:rsidP="004765AB">
            <w:pPr>
              <w:ind w:firstLine="567"/>
              <w:jc w:val="both"/>
              <w:rPr>
                <w:rFonts w:ascii="Arial" w:hAnsi="Arial" w:cs="Arial"/>
              </w:rPr>
            </w:pPr>
            <w:r w:rsidRPr="00325DF4">
              <w:rPr>
                <w:rFonts w:ascii="Arial" w:hAnsi="Arial" w:cs="Arial"/>
              </w:rPr>
              <w:t>239 Diğer Kurum Alacakları Hesabı</w:t>
            </w:r>
          </w:p>
          <w:p w:rsidR="004765AB" w:rsidRPr="00325DF4" w:rsidRDefault="004765AB" w:rsidP="004765AB">
            <w:pPr>
              <w:ind w:firstLine="567"/>
              <w:jc w:val="both"/>
              <w:rPr>
                <w:rFonts w:ascii="Arial" w:hAnsi="Arial" w:cs="Arial"/>
              </w:rPr>
            </w:pPr>
            <w:r w:rsidRPr="00325DF4">
              <w:rPr>
                <w:rFonts w:ascii="Arial" w:hAnsi="Arial" w:cs="Arial"/>
                <w:b/>
              </w:rPr>
              <w:t>24 Mali Duran Varlıklar</w:t>
            </w:r>
          </w:p>
          <w:p w:rsidR="004765AB" w:rsidRPr="00325DF4" w:rsidRDefault="004765AB" w:rsidP="004765AB">
            <w:pPr>
              <w:ind w:firstLine="567"/>
              <w:jc w:val="both"/>
              <w:rPr>
                <w:rFonts w:ascii="Arial" w:hAnsi="Arial" w:cs="Arial"/>
              </w:rPr>
            </w:pPr>
            <w:r w:rsidRPr="00325DF4">
              <w:rPr>
                <w:rFonts w:ascii="Arial" w:hAnsi="Arial" w:cs="Arial"/>
              </w:rPr>
              <w:t>240 Mali Kuruluşlara Yatırılan Sermayeler Hesabı</w:t>
            </w:r>
          </w:p>
          <w:p w:rsidR="004765AB" w:rsidRPr="00325DF4" w:rsidRDefault="004765AB" w:rsidP="004765AB">
            <w:pPr>
              <w:ind w:firstLine="567"/>
              <w:jc w:val="both"/>
              <w:rPr>
                <w:rFonts w:ascii="Arial" w:hAnsi="Arial" w:cs="Arial"/>
              </w:rPr>
            </w:pPr>
            <w:r w:rsidRPr="00325DF4">
              <w:rPr>
                <w:rFonts w:ascii="Arial" w:hAnsi="Arial" w:cs="Arial"/>
              </w:rPr>
              <w:t>241 Mal ve Hizmet Üreten Kuruluşlara Yatırılan Sermayeler Hesabı</w:t>
            </w:r>
          </w:p>
          <w:p w:rsidR="004765AB" w:rsidRPr="00325DF4" w:rsidRDefault="004765AB" w:rsidP="004765AB">
            <w:pPr>
              <w:ind w:firstLine="567"/>
              <w:jc w:val="both"/>
              <w:rPr>
                <w:ins w:id="1509" w:author="PERFECT PC1" w:date="2011-01-21T16:24:00Z"/>
                <w:rFonts w:ascii="Arial" w:hAnsi="Arial" w:cs="Arial"/>
              </w:rPr>
            </w:pPr>
            <w:r w:rsidRPr="00325DF4">
              <w:rPr>
                <w:rFonts w:ascii="Arial" w:hAnsi="Arial" w:cs="Arial"/>
              </w:rPr>
              <w:t>242 Döner Sermayeli Kuruluşlara Yatırılan Sermayeler Hesabı</w:t>
            </w:r>
          </w:p>
          <w:p w:rsidR="004765AB" w:rsidRPr="00325DF4" w:rsidRDefault="004765AB" w:rsidP="004765AB">
            <w:pPr>
              <w:ind w:firstLine="567"/>
              <w:jc w:val="both"/>
              <w:rPr>
                <w:rFonts w:ascii="Arial" w:hAnsi="Arial" w:cs="Arial"/>
              </w:rPr>
            </w:pPr>
            <w:ins w:id="1510" w:author="PERFECT PC1" w:date="2011-01-21T16:24:00Z">
              <w:r w:rsidRPr="00325DF4">
                <w:rPr>
                  <w:rFonts w:ascii="Arial" w:hAnsi="Arial" w:cs="Arial"/>
                </w:rPr>
                <w:t>247 Sermaye Taahhütleri Hesabı (-)</w:t>
              </w:r>
            </w:ins>
          </w:p>
          <w:p w:rsidR="004765AB" w:rsidRPr="00325DF4" w:rsidRDefault="004765AB" w:rsidP="004765AB">
            <w:pPr>
              <w:ind w:firstLine="567"/>
              <w:jc w:val="both"/>
              <w:rPr>
                <w:rFonts w:ascii="Arial" w:hAnsi="Arial" w:cs="Arial"/>
              </w:rPr>
            </w:pPr>
            <w:r w:rsidRPr="00325DF4">
              <w:rPr>
                <w:rFonts w:ascii="Arial" w:hAnsi="Arial" w:cs="Arial"/>
              </w:rPr>
              <w:t>248 Diğer Mali Duran Varlıklar Hesabı</w:t>
            </w:r>
          </w:p>
          <w:p w:rsidR="004765AB" w:rsidRPr="00325DF4" w:rsidRDefault="004765AB" w:rsidP="004765AB">
            <w:pPr>
              <w:ind w:firstLine="567"/>
              <w:jc w:val="both"/>
              <w:rPr>
                <w:rFonts w:ascii="Arial" w:hAnsi="Arial" w:cs="Arial"/>
              </w:rPr>
            </w:pPr>
            <w:r w:rsidRPr="00325DF4">
              <w:rPr>
                <w:rFonts w:ascii="Arial" w:hAnsi="Arial" w:cs="Arial"/>
                <w:b/>
              </w:rPr>
              <w:t>25 Maddi Duran Varlıklar</w:t>
            </w:r>
          </w:p>
          <w:p w:rsidR="004765AB" w:rsidRPr="00325DF4" w:rsidRDefault="004765AB" w:rsidP="004765AB">
            <w:pPr>
              <w:ind w:firstLine="567"/>
              <w:jc w:val="both"/>
              <w:rPr>
                <w:rFonts w:ascii="Arial" w:hAnsi="Arial" w:cs="Arial"/>
              </w:rPr>
            </w:pPr>
            <w:r w:rsidRPr="00325DF4">
              <w:rPr>
                <w:rFonts w:ascii="Arial" w:hAnsi="Arial" w:cs="Arial"/>
              </w:rPr>
              <w:t>250 Arazi ve Arsalar Hesabı</w:t>
            </w:r>
          </w:p>
          <w:p w:rsidR="004765AB" w:rsidRPr="00325DF4" w:rsidRDefault="004765AB" w:rsidP="004765AB">
            <w:pPr>
              <w:ind w:firstLine="567"/>
              <w:jc w:val="both"/>
              <w:rPr>
                <w:rFonts w:ascii="Arial" w:hAnsi="Arial" w:cs="Arial"/>
              </w:rPr>
            </w:pPr>
            <w:r w:rsidRPr="00325DF4">
              <w:rPr>
                <w:rFonts w:ascii="Arial" w:hAnsi="Arial" w:cs="Arial"/>
              </w:rPr>
              <w:t>251 Yeraltı ve Yerüstü Düzenleri Hesabı</w:t>
            </w:r>
          </w:p>
          <w:p w:rsidR="004765AB" w:rsidRPr="00325DF4" w:rsidRDefault="004765AB" w:rsidP="004765AB">
            <w:pPr>
              <w:ind w:firstLine="567"/>
              <w:jc w:val="both"/>
              <w:rPr>
                <w:rFonts w:ascii="Arial" w:hAnsi="Arial" w:cs="Arial"/>
              </w:rPr>
            </w:pPr>
            <w:r w:rsidRPr="00325DF4">
              <w:rPr>
                <w:rFonts w:ascii="Arial" w:hAnsi="Arial" w:cs="Arial"/>
              </w:rPr>
              <w:t>252 Binalar Hesabı</w:t>
            </w:r>
          </w:p>
          <w:p w:rsidR="004765AB" w:rsidRPr="00325DF4" w:rsidRDefault="004765AB" w:rsidP="004765AB">
            <w:pPr>
              <w:ind w:firstLine="567"/>
              <w:jc w:val="both"/>
              <w:rPr>
                <w:rFonts w:ascii="Arial" w:hAnsi="Arial" w:cs="Arial"/>
              </w:rPr>
            </w:pPr>
            <w:r w:rsidRPr="00325DF4">
              <w:rPr>
                <w:rFonts w:ascii="Arial" w:hAnsi="Arial" w:cs="Arial"/>
              </w:rPr>
              <w:t>253 Tesis, Makine ve Cihazlar Hesabı</w:t>
            </w:r>
          </w:p>
          <w:p w:rsidR="004765AB" w:rsidRPr="00325DF4" w:rsidRDefault="004765AB" w:rsidP="004765AB">
            <w:pPr>
              <w:ind w:firstLine="567"/>
              <w:jc w:val="both"/>
              <w:rPr>
                <w:rFonts w:ascii="Arial" w:hAnsi="Arial" w:cs="Arial"/>
              </w:rPr>
            </w:pPr>
            <w:r w:rsidRPr="00325DF4">
              <w:rPr>
                <w:rFonts w:ascii="Arial" w:hAnsi="Arial" w:cs="Arial"/>
              </w:rPr>
              <w:t>254 Taşıtlar Hesabı</w:t>
            </w:r>
          </w:p>
          <w:p w:rsidR="004765AB" w:rsidRPr="00325DF4" w:rsidRDefault="004765AB" w:rsidP="004765AB">
            <w:pPr>
              <w:ind w:firstLine="567"/>
              <w:jc w:val="both"/>
              <w:rPr>
                <w:rFonts w:ascii="Arial" w:hAnsi="Arial" w:cs="Arial"/>
              </w:rPr>
            </w:pPr>
            <w:r w:rsidRPr="00325DF4">
              <w:rPr>
                <w:rFonts w:ascii="Arial" w:hAnsi="Arial" w:cs="Arial"/>
              </w:rPr>
              <w:t>255 Demirbaşlar Hesabı</w:t>
            </w:r>
          </w:p>
          <w:p w:rsidR="004765AB" w:rsidRPr="00325DF4" w:rsidRDefault="004765AB" w:rsidP="004765AB">
            <w:pPr>
              <w:ind w:firstLine="567"/>
              <w:jc w:val="both"/>
              <w:rPr>
                <w:rFonts w:ascii="Arial" w:hAnsi="Arial" w:cs="Arial"/>
              </w:rPr>
            </w:pPr>
            <w:r w:rsidRPr="00325DF4">
              <w:rPr>
                <w:rFonts w:ascii="Arial" w:hAnsi="Arial" w:cs="Arial"/>
              </w:rPr>
              <w:t xml:space="preserve">256 </w:t>
            </w:r>
            <w:ins w:id="1511" w:author="Osman Teker" w:date="2014-03-11T09:40:00Z">
              <w:r w:rsidRPr="00325DF4">
                <w:rPr>
                  <w:rFonts w:ascii="Arial" w:hAnsi="Arial" w:cs="Arial"/>
                </w:rPr>
                <w:t>Hizmet İmtiyaz Varlıkları Hesabı</w:t>
              </w:r>
            </w:ins>
          </w:p>
          <w:p w:rsidR="004765AB" w:rsidRPr="00325DF4" w:rsidRDefault="004765AB" w:rsidP="004765AB">
            <w:pPr>
              <w:ind w:firstLine="567"/>
              <w:jc w:val="both"/>
              <w:rPr>
                <w:rFonts w:ascii="Arial" w:hAnsi="Arial" w:cs="Arial"/>
              </w:rPr>
            </w:pPr>
            <w:r w:rsidRPr="00325DF4">
              <w:rPr>
                <w:rFonts w:ascii="Arial" w:hAnsi="Arial" w:cs="Arial"/>
              </w:rPr>
              <w:t>257 Birikmiş Amortismanlar Hesabı (-)</w:t>
            </w:r>
          </w:p>
          <w:p w:rsidR="004765AB" w:rsidRPr="00325DF4" w:rsidRDefault="004765AB" w:rsidP="004765AB">
            <w:pPr>
              <w:ind w:firstLine="567"/>
              <w:jc w:val="both"/>
              <w:rPr>
                <w:rFonts w:ascii="Arial" w:hAnsi="Arial" w:cs="Arial"/>
              </w:rPr>
            </w:pPr>
            <w:r w:rsidRPr="00325DF4">
              <w:rPr>
                <w:rFonts w:ascii="Arial" w:hAnsi="Arial" w:cs="Arial"/>
              </w:rPr>
              <w:t>258 Yapılmakta Olan Yatırımlar Hesabı</w:t>
            </w:r>
          </w:p>
          <w:p w:rsidR="004765AB" w:rsidRPr="00325DF4" w:rsidRDefault="004765AB" w:rsidP="004765AB">
            <w:pPr>
              <w:ind w:firstLine="567"/>
              <w:jc w:val="both"/>
              <w:rPr>
                <w:rFonts w:ascii="Arial" w:hAnsi="Arial" w:cs="Arial"/>
              </w:rPr>
            </w:pPr>
            <w:r w:rsidRPr="00325DF4">
              <w:rPr>
                <w:rFonts w:ascii="Arial" w:hAnsi="Arial" w:cs="Arial"/>
              </w:rPr>
              <w:t>259 Yatırım Avansları Hesabı</w:t>
            </w:r>
          </w:p>
          <w:p w:rsidR="004765AB" w:rsidRPr="00325DF4" w:rsidRDefault="004765AB" w:rsidP="004765AB">
            <w:pPr>
              <w:ind w:firstLine="567"/>
              <w:jc w:val="both"/>
              <w:rPr>
                <w:rFonts w:ascii="Arial" w:hAnsi="Arial" w:cs="Arial"/>
              </w:rPr>
            </w:pPr>
            <w:r w:rsidRPr="00325DF4">
              <w:rPr>
                <w:rFonts w:ascii="Arial" w:hAnsi="Arial" w:cs="Arial"/>
                <w:b/>
              </w:rPr>
              <w:t>26 Maddi Olmayan Duran Varlıklar</w:t>
            </w:r>
          </w:p>
          <w:p w:rsidR="004765AB" w:rsidRPr="00325DF4" w:rsidRDefault="004765AB" w:rsidP="004765AB">
            <w:pPr>
              <w:ind w:firstLine="567"/>
              <w:jc w:val="both"/>
              <w:rPr>
                <w:rFonts w:ascii="Arial" w:hAnsi="Arial" w:cs="Arial"/>
              </w:rPr>
            </w:pPr>
            <w:r w:rsidRPr="00325DF4">
              <w:rPr>
                <w:rFonts w:ascii="Arial" w:hAnsi="Arial" w:cs="Arial"/>
              </w:rPr>
              <w:t>260 Haklar Hesabı</w:t>
            </w:r>
          </w:p>
          <w:p w:rsidR="004765AB" w:rsidRPr="00325DF4" w:rsidRDefault="004765AB" w:rsidP="004765AB">
            <w:pPr>
              <w:ind w:firstLine="567"/>
              <w:jc w:val="both"/>
              <w:rPr>
                <w:rFonts w:ascii="Arial" w:hAnsi="Arial" w:cs="Arial"/>
              </w:rPr>
            </w:pPr>
            <w:r w:rsidRPr="00325DF4">
              <w:rPr>
                <w:rFonts w:ascii="Arial" w:hAnsi="Arial" w:cs="Arial"/>
              </w:rPr>
              <w:t>263 Araştırma ve Geliştirme Giderleri Hesabı</w:t>
            </w:r>
          </w:p>
          <w:p w:rsidR="004765AB" w:rsidRPr="00325DF4" w:rsidRDefault="004765AB" w:rsidP="004765AB">
            <w:pPr>
              <w:ind w:firstLine="567"/>
              <w:jc w:val="both"/>
              <w:rPr>
                <w:rFonts w:ascii="Arial" w:hAnsi="Arial" w:cs="Arial"/>
              </w:rPr>
            </w:pPr>
            <w:r w:rsidRPr="00325DF4">
              <w:rPr>
                <w:rFonts w:ascii="Arial" w:hAnsi="Arial" w:cs="Arial"/>
              </w:rPr>
              <w:t>264 Özel Maliyetler Hesabı</w:t>
            </w:r>
          </w:p>
          <w:p w:rsidR="004765AB" w:rsidRPr="00325DF4" w:rsidRDefault="004765AB" w:rsidP="004765AB">
            <w:pPr>
              <w:ind w:firstLine="567"/>
              <w:jc w:val="both"/>
              <w:rPr>
                <w:rFonts w:ascii="Arial" w:hAnsi="Arial" w:cs="Arial"/>
              </w:rPr>
            </w:pPr>
            <w:r w:rsidRPr="00325DF4">
              <w:rPr>
                <w:rFonts w:ascii="Arial" w:hAnsi="Arial" w:cs="Arial"/>
              </w:rPr>
              <w:lastRenderedPageBreak/>
              <w:t>267 Diğer Maddi Olmayan Duran Varlıklar Hesabı</w:t>
            </w:r>
          </w:p>
          <w:p w:rsidR="004765AB" w:rsidRPr="00325DF4" w:rsidRDefault="004765AB" w:rsidP="004765AB">
            <w:pPr>
              <w:ind w:firstLine="567"/>
              <w:jc w:val="both"/>
              <w:rPr>
                <w:rFonts w:ascii="Arial" w:hAnsi="Arial" w:cs="Arial"/>
              </w:rPr>
            </w:pPr>
            <w:r w:rsidRPr="00325DF4">
              <w:rPr>
                <w:rFonts w:ascii="Arial" w:hAnsi="Arial" w:cs="Arial"/>
              </w:rPr>
              <w:t>268 Birikmiş Amortismanlar Hesabı (-)</w:t>
            </w:r>
          </w:p>
          <w:p w:rsidR="004F213F" w:rsidRPr="00325DF4" w:rsidRDefault="004765AB" w:rsidP="008C4A4C">
            <w:pPr>
              <w:ind w:firstLine="567"/>
              <w:jc w:val="both"/>
              <w:rPr>
                <w:rFonts w:ascii="Arial" w:hAnsi="Arial" w:cs="Arial"/>
              </w:rPr>
            </w:pPr>
            <w:r w:rsidRPr="00325DF4">
              <w:rPr>
                <w:rFonts w:ascii="Arial" w:hAnsi="Arial" w:cs="Arial"/>
                <w:b/>
              </w:rPr>
              <w:t>27 Özel Tükenmeye Tabi Varlıklar</w:t>
            </w:r>
          </w:p>
          <w:p w:rsidR="004765AB" w:rsidRPr="00325DF4" w:rsidRDefault="004765AB" w:rsidP="004765AB">
            <w:pPr>
              <w:ind w:firstLine="567"/>
              <w:jc w:val="both"/>
              <w:rPr>
                <w:rFonts w:ascii="Arial" w:hAnsi="Arial" w:cs="Arial"/>
              </w:rPr>
            </w:pPr>
            <w:r w:rsidRPr="00325DF4">
              <w:rPr>
                <w:rFonts w:ascii="Arial" w:hAnsi="Arial" w:cs="Arial"/>
              </w:rPr>
              <w:t>271 Arama Giderleri Hesabı</w:t>
            </w:r>
          </w:p>
          <w:p w:rsidR="004765AB" w:rsidRPr="00325DF4" w:rsidRDefault="004765AB" w:rsidP="004765AB">
            <w:pPr>
              <w:ind w:firstLine="567"/>
              <w:jc w:val="both"/>
              <w:rPr>
                <w:rFonts w:ascii="Arial" w:hAnsi="Arial" w:cs="Arial"/>
              </w:rPr>
            </w:pPr>
            <w:r w:rsidRPr="00325DF4">
              <w:rPr>
                <w:rFonts w:ascii="Arial" w:hAnsi="Arial" w:cs="Arial"/>
              </w:rPr>
              <w:t>277 Diğer Özel Tükenmeye Tabi Varlıklar Hesabı</w:t>
            </w:r>
          </w:p>
          <w:p w:rsidR="004765AB" w:rsidRPr="00325DF4" w:rsidRDefault="004765AB" w:rsidP="004765AB">
            <w:pPr>
              <w:ind w:firstLine="567"/>
              <w:jc w:val="both"/>
              <w:rPr>
                <w:rFonts w:ascii="Arial" w:hAnsi="Arial" w:cs="Arial"/>
              </w:rPr>
            </w:pPr>
            <w:r w:rsidRPr="00325DF4">
              <w:rPr>
                <w:rFonts w:ascii="Arial" w:hAnsi="Arial" w:cs="Arial"/>
              </w:rPr>
              <w:t>278 Birikmiş Tükenme Payları Hesabı (-)</w:t>
            </w:r>
          </w:p>
          <w:p w:rsidR="004765AB" w:rsidRPr="00325DF4" w:rsidRDefault="004765AB" w:rsidP="004765AB">
            <w:pPr>
              <w:ind w:firstLine="567"/>
              <w:jc w:val="both"/>
              <w:rPr>
                <w:rFonts w:ascii="Arial" w:hAnsi="Arial" w:cs="Arial"/>
              </w:rPr>
            </w:pPr>
            <w:r w:rsidRPr="00325DF4">
              <w:rPr>
                <w:rFonts w:ascii="Arial" w:hAnsi="Arial" w:cs="Arial"/>
                <w:b/>
              </w:rPr>
              <w:t>28 Gelecek Yıllara Ait Giderler ve Gelir Tahakkukları</w:t>
            </w:r>
          </w:p>
          <w:p w:rsidR="004765AB" w:rsidRPr="00325DF4" w:rsidRDefault="004765AB" w:rsidP="004765AB">
            <w:pPr>
              <w:ind w:firstLine="567"/>
              <w:jc w:val="both"/>
              <w:rPr>
                <w:rFonts w:ascii="Arial" w:hAnsi="Arial" w:cs="Arial"/>
              </w:rPr>
            </w:pPr>
            <w:r w:rsidRPr="00325DF4">
              <w:rPr>
                <w:rFonts w:ascii="Arial" w:hAnsi="Arial" w:cs="Arial"/>
              </w:rPr>
              <w:t>280 Gelecek Yıllara Ait Giderler Hesabı</w:t>
            </w:r>
          </w:p>
          <w:p w:rsidR="004765AB" w:rsidRPr="00325DF4" w:rsidRDefault="004765AB" w:rsidP="004765AB">
            <w:pPr>
              <w:ind w:firstLine="567"/>
              <w:jc w:val="both"/>
              <w:rPr>
                <w:rFonts w:ascii="Arial" w:hAnsi="Arial" w:cs="Arial"/>
              </w:rPr>
            </w:pPr>
            <w:r w:rsidRPr="00325DF4">
              <w:rPr>
                <w:rFonts w:ascii="Arial" w:hAnsi="Arial" w:cs="Arial"/>
              </w:rPr>
              <w:t>281 Gelir Tahakkukları Hesabı</w:t>
            </w:r>
          </w:p>
          <w:p w:rsidR="004765AB" w:rsidRPr="00325DF4" w:rsidRDefault="004765AB" w:rsidP="004765AB">
            <w:pPr>
              <w:ind w:firstLine="567"/>
              <w:jc w:val="both"/>
              <w:rPr>
                <w:rFonts w:ascii="Arial" w:hAnsi="Arial" w:cs="Arial"/>
              </w:rPr>
            </w:pPr>
            <w:r w:rsidRPr="00325DF4">
              <w:rPr>
                <w:rFonts w:ascii="Arial" w:hAnsi="Arial" w:cs="Arial"/>
                <w:b/>
              </w:rPr>
              <w:t>29 Diğer Duran Varlıklar</w:t>
            </w:r>
          </w:p>
          <w:p w:rsidR="004765AB" w:rsidRPr="00325DF4" w:rsidRDefault="004765AB" w:rsidP="004765AB">
            <w:pPr>
              <w:ind w:firstLine="567"/>
              <w:jc w:val="both"/>
              <w:rPr>
                <w:rFonts w:ascii="Arial" w:hAnsi="Arial" w:cs="Arial"/>
              </w:rPr>
            </w:pPr>
            <w:r w:rsidRPr="00325DF4">
              <w:rPr>
                <w:rFonts w:ascii="Arial" w:hAnsi="Arial" w:cs="Arial"/>
              </w:rPr>
              <w:t>293 Gelecek Yıllar İhtiyacı Stoklar Hesabı</w:t>
            </w:r>
          </w:p>
          <w:p w:rsidR="004765AB" w:rsidRPr="00325DF4" w:rsidRDefault="004765AB" w:rsidP="004765AB">
            <w:pPr>
              <w:ind w:firstLine="567"/>
              <w:jc w:val="both"/>
              <w:rPr>
                <w:rFonts w:ascii="Arial" w:hAnsi="Arial" w:cs="Arial"/>
              </w:rPr>
            </w:pPr>
            <w:r w:rsidRPr="00325DF4">
              <w:rPr>
                <w:rFonts w:ascii="Arial" w:hAnsi="Arial" w:cs="Arial"/>
              </w:rPr>
              <w:t>294 Elden Çıkarılacak Stoklar ve Maddi Duran Varlıklar Hesabı</w:t>
            </w:r>
          </w:p>
          <w:p w:rsidR="004765AB" w:rsidRPr="00325DF4" w:rsidRDefault="004765AB" w:rsidP="004765AB">
            <w:pPr>
              <w:ind w:firstLine="567"/>
              <w:jc w:val="both"/>
              <w:rPr>
                <w:rFonts w:ascii="Arial" w:hAnsi="Arial" w:cs="Arial"/>
              </w:rPr>
            </w:pPr>
            <w:r w:rsidRPr="00325DF4">
              <w:rPr>
                <w:rFonts w:ascii="Arial" w:hAnsi="Arial" w:cs="Arial"/>
              </w:rPr>
              <w:t>297 Diğer Çeşitli Duran Varlıklar Hesabı</w:t>
            </w:r>
          </w:p>
          <w:p w:rsidR="004765AB" w:rsidRPr="00325DF4" w:rsidRDefault="004765AB" w:rsidP="004765AB">
            <w:pPr>
              <w:ind w:firstLine="567"/>
              <w:jc w:val="both"/>
              <w:rPr>
                <w:rFonts w:ascii="Arial" w:hAnsi="Arial" w:cs="Arial"/>
              </w:rPr>
            </w:pPr>
            <w:r w:rsidRPr="00325DF4">
              <w:rPr>
                <w:rFonts w:ascii="Arial" w:hAnsi="Arial" w:cs="Arial"/>
              </w:rPr>
              <w:t>299 Birikmiş Amortismanlar Hesabı (-)</w:t>
            </w:r>
          </w:p>
          <w:p w:rsidR="004765AB" w:rsidRPr="00325DF4" w:rsidRDefault="004765AB" w:rsidP="004765AB">
            <w:pPr>
              <w:ind w:firstLine="567"/>
              <w:jc w:val="both"/>
              <w:rPr>
                <w:rFonts w:ascii="Arial" w:hAnsi="Arial" w:cs="Arial"/>
                <w:b/>
              </w:rPr>
            </w:pPr>
            <w:r w:rsidRPr="00325DF4">
              <w:rPr>
                <w:rFonts w:ascii="Arial" w:hAnsi="Arial" w:cs="Arial"/>
                <w:b/>
              </w:rPr>
              <w:t>Pasif Hesaplar</w:t>
            </w:r>
          </w:p>
          <w:p w:rsidR="004765AB" w:rsidRPr="00325DF4" w:rsidRDefault="004765AB" w:rsidP="004765AB">
            <w:pPr>
              <w:ind w:firstLine="567"/>
              <w:jc w:val="both"/>
              <w:rPr>
                <w:rFonts w:ascii="Arial" w:hAnsi="Arial" w:cs="Arial"/>
                <w:b/>
              </w:rPr>
            </w:pPr>
            <w:r w:rsidRPr="00325DF4">
              <w:rPr>
                <w:rFonts w:ascii="Arial" w:hAnsi="Arial" w:cs="Arial"/>
                <w:b/>
              </w:rPr>
              <w:t>3 Kısa Vadeli Yabancı Kaynaklar</w:t>
            </w:r>
          </w:p>
          <w:p w:rsidR="004765AB" w:rsidRPr="00325DF4" w:rsidRDefault="004765AB" w:rsidP="004765AB">
            <w:pPr>
              <w:ind w:firstLine="567"/>
              <w:jc w:val="both"/>
              <w:rPr>
                <w:rFonts w:ascii="Arial" w:hAnsi="Arial" w:cs="Arial"/>
              </w:rPr>
            </w:pPr>
            <w:r w:rsidRPr="00325DF4">
              <w:rPr>
                <w:rFonts w:ascii="Arial" w:hAnsi="Arial" w:cs="Arial"/>
                <w:b/>
              </w:rPr>
              <w:t xml:space="preserve">30 Kısa Vadeli İç Mali Borçlar </w:t>
            </w:r>
          </w:p>
          <w:p w:rsidR="004765AB" w:rsidRPr="00325DF4" w:rsidRDefault="004765AB" w:rsidP="004765AB">
            <w:pPr>
              <w:ind w:firstLine="567"/>
              <w:jc w:val="both"/>
              <w:rPr>
                <w:rFonts w:ascii="Arial" w:hAnsi="Arial" w:cs="Arial"/>
              </w:rPr>
            </w:pPr>
            <w:r w:rsidRPr="00325DF4">
              <w:rPr>
                <w:rFonts w:ascii="Arial" w:hAnsi="Arial" w:cs="Arial"/>
              </w:rPr>
              <w:t>300 Banka Kredileri Hesabı</w:t>
            </w:r>
          </w:p>
          <w:p w:rsidR="004765AB" w:rsidRPr="00325DF4" w:rsidRDefault="004765AB" w:rsidP="004765AB">
            <w:pPr>
              <w:ind w:firstLine="567"/>
              <w:jc w:val="both"/>
              <w:rPr>
                <w:rFonts w:ascii="Arial" w:hAnsi="Arial" w:cs="Arial"/>
              </w:rPr>
            </w:pPr>
            <w:r w:rsidRPr="00325DF4">
              <w:rPr>
                <w:rFonts w:ascii="Arial" w:hAnsi="Arial" w:cs="Arial"/>
              </w:rPr>
              <w:t>302 Para Piyasası Nakit İşlemleri Borçları Hesabı</w:t>
            </w:r>
          </w:p>
          <w:p w:rsidR="004765AB" w:rsidRPr="00325DF4" w:rsidRDefault="004765AB" w:rsidP="004765AB">
            <w:pPr>
              <w:ind w:firstLine="567"/>
              <w:jc w:val="both"/>
              <w:rPr>
                <w:rFonts w:ascii="Arial" w:hAnsi="Arial" w:cs="Arial"/>
              </w:rPr>
            </w:pPr>
            <w:r w:rsidRPr="00325DF4">
              <w:rPr>
                <w:rFonts w:ascii="Arial" w:hAnsi="Arial" w:cs="Arial"/>
              </w:rPr>
              <w:t>303 Kamu İdarelerine Mali Borçlar Hesabı</w:t>
            </w:r>
          </w:p>
          <w:p w:rsidR="004765AB" w:rsidRPr="00325DF4" w:rsidRDefault="004765AB" w:rsidP="004765AB">
            <w:pPr>
              <w:ind w:firstLine="567"/>
              <w:jc w:val="both"/>
              <w:rPr>
                <w:rFonts w:ascii="Arial" w:hAnsi="Arial" w:cs="Arial"/>
              </w:rPr>
            </w:pPr>
            <w:r w:rsidRPr="00325DF4">
              <w:rPr>
                <w:rFonts w:ascii="Arial" w:hAnsi="Arial" w:cs="Arial"/>
              </w:rPr>
              <w:t>304 Cari Yılda Ödenecek Tahviller Hesabı</w:t>
            </w:r>
          </w:p>
          <w:p w:rsidR="004765AB" w:rsidRPr="00325DF4" w:rsidRDefault="004765AB" w:rsidP="004765AB">
            <w:pPr>
              <w:ind w:firstLine="567"/>
              <w:jc w:val="both"/>
              <w:rPr>
                <w:rFonts w:ascii="Arial" w:hAnsi="Arial" w:cs="Arial"/>
              </w:rPr>
            </w:pPr>
            <w:r w:rsidRPr="00325DF4">
              <w:rPr>
                <w:rFonts w:ascii="Arial" w:hAnsi="Arial" w:cs="Arial"/>
              </w:rPr>
              <w:t>305 Bonolar Hesabı</w:t>
            </w:r>
          </w:p>
          <w:p w:rsidR="004765AB" w:rsidRPr="00325DF4" w:rsidRDefault="004765AB" w:rsidP="004765AB">
            <w:pPr>
              <w:ind w:firstLine="567"/>
              <w:jc w:val="both"/>
              <w:rPr>
                <w:rFonts w:ascii="Arial" w:hAnsi="Arial" w:cs="Arial"/>
              </w:rPr>
            </w:pPr>
            <w:r w:rsidRPr="00325DF4">
              <w:rPr>
                <w:rFonts w:ascii="Arial" w:hAnsi="Arial" w:cs="Arial"/>
              </w:rPr>
              <w:t>306 Çıkarılmış Diğer Menkul Kıymetler Hesabı</w:t>
            </w:r>
          </w:p>
          <w:p w:rsidR="004765AB" w:rsidRPr="00325DF4" w:rsidRDefault="004765AB" w:rsidP="00095BDD">
            <w:pPr>
              <w:suppressAutoHyphens/>
              <w:ind w:firstLine="567"/>
              <w:jc w:val="both"/>
              <w:rPr>
                <w:ins w:id="1512" w:author="Osman Teker" w:date="2014-03-28T16:57:00Z"/>
                <w:rFonts w:ascii="Arial" w:hAnsi="Arial" w:cs="Arial"/>
                <w:noProof/>
              </w:rPr>
            </w:pPr>
            <w:ins w:id="1513" w:author="Osman Teker" w:date="2014-03-28T16:57:00Z">
              <w:r w:rsidRPr="00325DF4">
                <w:rPr>
                  <w:rFonts w:ascii="Arial" w:hAnsi="Arial" w:cs="Arial"/>
                  <w:noProof/>
                </w:rPr>
                <w:t>307 Finansal Kiralama İşlemlerinden Borçlar</w:t>
              </w:r>
            </w:ins>
            <w:ins w:id="1514" w:author="Osman Teker" w:date="2014-03-28T17:19:00Z">
              <w:r w:rsidRPr="00325DF4">
                <w:rPr>
                  <w:rFonts w:ascii="Arial" w:hAnsi="Arial" w:cs="Arial"/>
                  <w:noProof/>
                </w:rPr>
                <w:t xml:space="preserve"> Hesabı</w:t>
              </w:r>
            </w:ins>
          </w:p>
          <w:p w:rsidR="004765AB" w:rsidRPr="00325DF4" w:rsidRDefault="004765AB" w:rsidP="00095BDD">
            <w:pPr>
              <w:suppressAutoHyphens/>
              <w:ind w:firstLine="567"/>
              <w:jc w:val="both"/>
              <w:rPr>
                <w:ins w:id="1515" w:author="Osman Teker" w:date="2014-03-28T16:57:00Z"/>
                <w:rFonts w:ascii="Arial" w:hAnsi="Arial" w:cs="Arial"/>
                <w:noProof/>
              </w:rPr>
            </w:pPr>
            <w:ins w:id="1516" w:author="Osman Teker" w:date="2014-03-28T16:57:00Z">
              <w:r w:rsidRPr="00325DF4">
                <w:rPr>
                  <w:rFonts w:ascii="Arial" w:hAnsi="Arial" w:cs="Arial"/>
                  <w:noProof/>
                </w:rPr>
                <w:t xml:space="preserve">308 </w:t>
              </w:r>
              <w:r w:rsidRPr="00325DF4">
                <w:rPr>
                  <w:rFonts w:ascii="Arial" w:hAnsi="Arial" w:cs="Arial"/>
                </w:rPr>
                <w:t xml:space="preserve">Ertelenmiş Finansal Kiralama Borçlanma Maliyetleri </w:t>
              </w:r>
            </w:ins>
            <w:ins w:id="1517" w:author="Osman Teker" w:date="2014-03-28T17:19:00Z">
              <w:r w:rsidRPr="00325DF4">
                <w:rPr>
                  <w:rFonts w:ascii="Arial" w:hAnsi="Arial" w:cs="Arial"/>
                  <w:noProof/>
                </w:rPr>
                <w:t>Hesabı</w:t>
              </w:r>
              <w:r w:rsidRPr="00325DF4">
                <w:rPr>
                  <w:rFonts w:ascii="Arial" w:hAnsi="Arial" w:cs="Arial"/>
                </w:rPr>
                <w:t xml:space="preserve"> </w:t>
              </w:r>
            </w:ins>
            <w:ins w:id="1518" w:author="Osman Teker" w:date="2014-03-28T16:57:00Z">
              <w:r w:rsidRPr="00325DF4">
                <w:rPr>
                  <w:rFonts w:ascii="Arial" w:hAnsi="Arial" w:cs="Arial"/>
                </w:rPr>
                <w:t>(-)</w:t>
              </w:r>
            </w:ins>
          </w:p>
          <w:p w:rsidR="004765AB" w:rsidRPr="00325DF4" w:rsidRDefault="004765AB" w:rsidP="004765AB">
            <w:pPr>
              <w:ind w:firstLine="567"/>
              <w:jc w:val="both"/>
              <w:rPr>
                <w:rFonts w:ascii="Arial" w:hAnsi="Arial" w:cs="Arial"/>
              </w:rPr>
            </w:pPr>
            <w:r w:rsidRPr="00325DF4">
              <w:rPr>
                <w:rFonts w:ascii="Arial" w:hAnsi="Arial" w:cs="Arial"/>
              </w:rPr>
              <w:t>309 Kısa Vadeli Diğer İç Mali Borçlar Hesabı</w:t>
            </w:r>
          </w:p>
          <w:p w:rsidR="004765AB" w:rsidRPr="00325DF4" w:rsidRDefault="004765AB" w:rsidP="004765AB">
            <w:pPr>
              <w:ind w:firstLine="567"/>
              <w:jc w:val="both"/>
              <w:rPr>
                <w:rFonts w:ascii="Arial" w:hAnsi="Arial" w:cs="Arial"/>
              </w:rPr>
            </w:pPr>
            <w:r w:rsidRPr="00325DF4">
              <w:rPr>
                <w:rFonts w:ascii="Arial" w:hAnsi="Arial" w:cs="Arial"/>
                <w:b/>
              </w:rPr>
              <w:t>31 Kısa Vadeli Dış Mali Borçlar</w:t>
            </w:r>
          </w:p>
          <w:p w:rsidR="004765AB" w:rsidRPr="00325DF4" w:rsidRDefault="004765AB" w:rsidP="004765AB">
            <w:pPr>
              <w:ind w:firstLine="567"/>
              <w:jc w:val="both"/>
              <w:rPr>
                <w:rFonts w:ascii="Arial" w:hAnsi="Arial" w:cs="Arial"/>
              </w:rPr>
            </w:pPr>
            <w:r w:rsidRPr="00325DF4">
              <w:rPr>
                <w:rFonts w:ascii="Arial" w:hAnsi="Arial" w:cs="Arial"/>
              </w:rPr>
              <w:t>310 Cari Yılda Ödenecek Dış Mali Borçlar Hesabı</w:t>
            </w:r>
          </w:p>
          <w:p w:rsidR="004765AB" w:rsidRPr="00325DF4" w:rsidRDefault="004765AB" w:rsidP="004765AB">
            <w:pPr>
              <w:ind w:firstLine="567"/>
              <w:jc w:val="both"/>
              <w:rPr>
                <w:rFonts w:ascii="Arial" w:hAnsi="Arial" w:cs="Arial"/>
              </w:rPr>
            </w:pPr>
            <w:r w:rsidRPr="00325DF4">
              <w:rPr>
                <w:rFonts w:ascii="Arial" w:hAnsi="Arial" w:cs="Arial"/>
                <w:b/>
              </w:rPr>
              <w:t>32 Faaliyet Borçları</w:t>
            </w:r>
          </w:p>
          <w:p w:rsidR="004765AB" w:rsidRPr="00325DF4" w:rsidRDefault="004765AB" w:rsidP="004765AB">
            <w:pPr>
              <w:ind w:firstLine="567"/>
              <w:jc w:val="both"/>
              <w:rPr>
                <w:rFonts w:ascii="Arial" w:hAnsi="Arial" w:cs="Arial"/>
              </w:rPr>
            </w:pPr>
            <w:r w:rsidRPr="00325DF4">
              <w:rPr>
                <w:rFonts w:ascii="Arial" w:hAnsi="Arial" w:cs="Arial"/>
              </w:rPr>
              <w:t>320 Bütçe Emanetleri Hesabı</w:t>
            </w:r>
          </w:p>
          <w:p w:rsidR="004765AB" w:rsidRPr="00325DF4" w:rsidRDefault="004765AB" w:rsidP="004765AB">
            <w:pPr>
              <w:ind w:firstLine="567"/>
              <w:jc w:val="both"/>
              <w:rPr>
                <w:rFonts w:ascii="Arial" w:hAnsi="Arial" w:cs="Arial"/>
              </w:rPr>
            </w:pPr>
            <w:r w:rsidRPr="00325DF4">
              <w:rPr>
                <w:rFonts w:ascii="Arial" w:hAnsi="Arial" w:cs="Arial"/>
              </w:rPr>
              <w:lastRenderedPageBreak/>
              <w:t>322 Bütçeleştirilecek Borçlar Hesabı</w:t>
            </w:r>
          </w:p>
          <w:p w:rsidR="004765AB" w:rsidRPr="00325DF4" w:rsidRDefault="004765AB" w:rsidP="004765AB">
            <w:pPr>
              <w:ind w:firstLine="567"/>
              <w:jc w:val="both"/>
              <w:rPr>
                <w:ins w:id="1519" w:author="PERFECT PC1" w:date="2011-01-21T16:36:00Z"/>
                <w:rFonts w:ascii="Arial" w:hAnsi="Arial" w:cs="Arial"/>
              </w:rPr>
            </w:pPr>
            <w:ins w:id="1520" w:author="PERFECT PC1" w:date="2011-01-21T16:36:00Z">
              <w:r w:rsidRPr="00325DF4">
                <w:rPr>
                  <w:rFonts w:ascii="Arial" w:hAnsi="Arial" w:cs="Arial"/>
                </w:rPr>
                <w:t>323 Bütçeleştirilmiş Borçlar Hesabı</w:t>
              </w:r>
            </w:ins>
          </w:p>
          <w:p w:rsidR="004F213F" w:rsidRPr="00325DF4" w:rsidRDefault="004765AB" w:rsidP="008C4A4C">
            <w:pPr>
              <w:ind w:firstLine="567"/>
              <w:jc w:val="both"/>
              <w:rPr>
                <w:rFonts w:ascii="Arial" w:hAnsi="Arial" w:cs="Arial"/>
              </w:rPr>
            </w:pPr>
            <w:r w:rsidRPr="00325DF4">
              <w:rPr>
                <w:rFonts w:ascii="Arial" w:hAnsi="Arial" w:cs="Arial"/>
              </w:rPr>
              <w:t>325 N</w:t>
            </w:r>
            <w:r w:rsidR="008C4A4C" w:rsidRPr="00325DF4">
              <w:rPr>
                <w:rFonts w:ascii="Arial" w:hAnsi="Arial" w:cs="Arial"/>
              </w:rPr>
              <w:t>akit Talep ve Tahsisleri Hesabı</w:t>
            </w:r>
          </w:p>
          <w:p w:rsidR="004765AB" w:rsidRPr="00325DF4" w:rsidRDefault="004765AB" w:rsidP="004765AB">
            <w:pPr>
              <w:ind w:firstLine="567"/>
              <w:jc w:val="both"/>
              <w:rPr>
                <w:rFonts w:ascii="Arial" w:hAnsi="Arial" w:cs="Arial"/>
              </w:rPr>
            </w:pPr>
            <w:r w:rsidRPr="00325DF4">
              <w:rPr>
                <w:rFonts w:ascii="Arial" w:hAnsi="Arial" w:cs="Arial"/>
              </w:rPr>
              <w:t>329 Diğer Çeşitli Borçlar Hesabı</w:t>
            </w:r>
          </w:p>
          <w:p w:rsidR="004765AB" w:rsidRPr="00325DF4" w:rsidRDefault="004765AB" w:rsidP="004765AB">
            <w:pPr>
              <w:ind w:firstLine="567"/>
              <w:jc w:val="both"/>
              <w:rPr>
                <w:rFonts w:ascii="Arial" w:hAnsi="Arial" w:cs="Arial"/>
                <w:b/>
              </w:rPr>
            </w:pPr>
            <w:r w:rsidRPr="00325DF4">
              <w:rPr>
                <w:rFonts w:ascii="Arial" w:hAnsi="Arial" w:cs="Arial"/>
                <w:b/>
              </w:rPr>
              <w:t>33 Emanet Yabancı Kaynaklar</w:t>
            </w:r>
          </w:p>
          <w:p w:rsidR="004765AB" w:rsidRPr="00325DF4" w:rsidRDefault="004765AB" w:rsidP="004765AB">
            <w:pPr>
              <w:ind w:firstLine="567"/>
              <w:jc w:val="both"/>
              <w:rPr>
                <w:rFonts w:ascii="Arial" w:hAnsi="Arial" w:cs="Arial"/>
              </w:rPr>
            </w:pPr>
            <w:r w:rsidRPr="00325DF4">
              <w:rPr>
                <w:rFonts w:ascii="Arial" w:hAnsi="Arial" w:cs="Arial"/>
              </w:rPr>
              <w:t>330 Alınan Depozito ve Teminatlar Hesabı</w:t>
            </w:r>
          </w:p>
          <w:p w:rsidR="004765AB" w:rsidRPr="00325DF4" w:rsidRDefault="004765AB" w:rsidP="004765AB">
            <w:pPr>
              <w:ind w:firstLine="567"/>
              <w:jc w:val="both"/>
              <w:rPr>
                <w:rFonts w:ascii="Arial" w:hAnsi="Arial" w:cs="Arial"/>
              </w:rPr>
            </w:pPr>
            <w:r w:rsidRPr="00325DF4">
              <w:rPr>
                <w:rFonts w:ascii="Arial" w:hAnsi="Arial" w:cs="Arial"/>
              </w:rPr>
              <w:t>332 Okul Pansiyonları Hesabı</w:t>
            </w:r>
          </w:p>
          <w:p w:rsidR="004765AB" w:rsidRPr="00325DF4" w:rsidRDefault="004765AB" w:rsidP="004765AB">
            <w:pPr>
              <w:ind w:firstLine="567"/>
              <w:jc w:val="both"/>
              <w:rPr>
                <w:ins w:id="1521" w:author="Volkan ARTAR" w:date="2014-09-28T16:22:00Z"/>
                <w:rFonts w:ascii="Arial" w:hAnsi="Arial" w:cs="Arial"/>
              </w:rPr>
            </w:pPr>
            <w:r w:rsidRPr="00325DF4">
              <w:rPr>
                <w:rFonts w:ascii="Arial" w:hAnsi="Arial" w:cs="Arial"/>
              </w:rPr>
              <w:t xml:space="preserve">333 Emanetler Hesabı </w:t>
            </w:r>
          </w:p>
          <w:p w:rsidR="004765AB" w:rsidRPr="00325DF4" w:rsidRDefault="004765AB" w:rsidP="004765AB">
            <w:pPr>
              <w:ind w:firstLine="567"/>
              <w:jc w:val="both"/>
              <w:rPr>
                <w:ins w:id="1522" w:author="PERFECT PC1" w:date="2011-01-21T16:37:00Z"/>
                <w:rFonts w:ascii="Arial" w:hAnsi="Arial" w:cs="Arial"/>
              </w:rPr>
            </w:pPr>
            <w:ins w:id="1523" w:author="Volkan ARTAR" w:date="2014-09-28T16:22:00Z">
              <w:r w:rsidRPr="00325DF4">
                <w:rPr>
                  <w:rFonts w:ascii="Arial" w:hAnsi="Arial" w:cs="Arial"/>
                </w:rPr>
                <w:t>334 Türev Ürün Borçları Hesabı</w:t>
              </w:r>
            </w:ins>
          </w:p>
          <w:p w:rsidR="004765AB" w:rsidRPr="00325DF4" w:rsidRDefault="004765AB" w:rsidP="004765AB">
            <w:pPr>
              <w:ind w:firstLine="567"/>
              <w:jc w:val="both"/>
              <w:rPr>
                <w:rFonts w:ascii="Arial" w:hAnsi="Arial" w:cs="Arial"/>
              </w:rPr>
            </w:pPr>
            <w:r w:rsidRPr="00325DF4">
              <w:rPr>
                <w:rFonts w:ascii="Arial" w:hAnsi="Arial" w:cs="Arial"/>
              </w:rPr>
              <w:t>337 Mutemetlikler Cari Hesabı</w:t>
            </w:r>
          </w:p>
          <w:p w:rsidR="004765AB" w:rsidRPr="00325DF4" w:rsidRDefault="004765AB" w:rsidP="004765AB">
            <w:pPr>
              <w:ind w:firstLine="567"/>
              <w:jc w:val="both"/>
              <w:rPr>
                <w:rFonts w:ascii="Arial" w:hAnsi="Arial" w:cs="Arial"/>
              </w:rPr>
            </w:pPr>
            <w:r w:rsidRPr="00325DF4">
              <w:rPr>
                <w:rFonts w:ascii="Arial" w:hAnsi="Arial" w:cs="Arial"/>
              </w:rPr>
              <w:t>338 Konsolosluk Cari Hesabı</w:t>
            </w:r>
          </w:p>
          <w:p w:rsidR="004765AB" w:rsidRPr="00325DF4" w:rsidRDefault="004765AB" w:rsidP="004765AB">
            <w:pPr>
              <w:ind w:firstLine="567"/>
              <w:jc w:val="both"/>
              <w:rPr>
                <w:rFonts w:ascii="Arial" w:hAnsi="Arial" w:cs="Arial"/>
              </w:rPr>
            </w:pPr>
            <w:r w:rsidRPr="00325DF4">
              <w:rPr>
                <w:rFonts w:ascii="Arial" w:hAnsi="Arial" w:cs="Arial"/>
              </w:rPr>
              <w:t>339 Risk Hesabı</w:t>
            </w:r>
          </w:p>
          <w:p w:rsidR="004765AB" w:rsidRPr="00325DF4" w:rsidRDefault="004765AB" w:rsidP="004765AB">
            <w:pPr>
              <w:ind w:firstLine="567"/>
              <w:jc w:val="both"/>
              <w:rPr>
                <w:rFonts w:ascii="Arial" w:hAnsi="Arial" w:cs="Arial"/>
              </w:rPr>
            </w:pPr>
            <w:r w:rsidRPr="00325DF4">
              <w:rPr>
                <w:rFonts w:ascii="Arial" w:hAnsi="Arial" w:cs="Arial"/>
                <w:b/>
              </w:rPr>
              <w:t>34 Alınan Avanslar</w:t>
            </w:r>
          </w:p>
          <w:p w:rsidR="004765AB" w:rsidRPr="00325DF4" w:rsidRDefault="004765AB" w:rsidP="004765AB">
            <w:pPr>
              <w:ind w:firstLine="567"/>
              <w:jc w:val="both"/>
              <w:rPr>
                <w:rFonts w:ascii="Arial" w:hAnsi="Arial" w:cs="Arial"/>
              </w:rPr>
            </w:pPr>
            <w:r w:rsidRPr="00325DF4">
              <w:rPr>
                <w:rFonts w:ascii="Arial" w:hAnsi="Arial" w:cs="Arial"/>
              </w:rPr>
              <w:t>340 Alınan Sipariş Avansları Hesabı</w:t>
            </w:r>
          </w:p>
          <w:p w:rsidR="004765AB" w:rsidRPr="00325DF4" w:rsidRDefault="004765AB" w:rsidP="004765AB">
            <w:pPr>
              <w:ind w:firstLine="567"/>
              <w:jc w:val="both"/>
              <w:rPr>
                <w:rFonts w:ascii="Arial" w:hAnsi="Arial" w:cs="Arial"/>
              </w:rPr>
            </w:pPr>
            <w:r w:rsidRPr="00325DF4">
              <w:rPr>
                <w:rFonts w:ascii="Arial" w:hAnsi="Arial" w:cs="Arial"/>
              </w:rPr>
              <w:t>349 Alınan Diğer Avanslar Hesabı</w:t>
            </w:r>
          </w:p>
          <w:p w:rsidR="004765AB" w:rsidRPr="00325DF4" w:rsidRDefault="004765AB" w:rsidP="004765AB">
            <w:pPr>
              <w:ind w:firstLine="567"/>
              <w:jc w:val="both"/>
              <w:rPr>
                <w:rFonts w:ascii="Arial" w:hAnsi="Arial" w:cs="Arial"/>
              </w:rPr>
            </w:pPr>
            <w:r w:rsidRPr="00325DF4">
              <w:rPr>
                <w:rFonts w:ascii="Arial" w:hAnsi="Arial" w:cs="Arial"/>
                <w:b/>
              </w:rPr>
              <w:t>35 Yıllara Yaygın İnşaat ve Onarım Hakedişleri</w:t>
            </w:r>
          </w:p>
          <w:p w:rsidR="004765AB" w:rsidRPr="00325DF4" w:rsidRDefault="004765AB" w:rsidP="004765AB">
            <w:pPr>
              <w:ind w:firstLine="567"/>
              <w:jc w:val="both"/>
              <w:rPr>
                <w:rFonts w:ascii="Arial" w:hAnsi="Arial" w:cs="Arial"/>
              </w:rPr>
            </w:pPr>
            <w:r w:rsidRPr="00325DF4">
              <w:rPr>
                <w:rFonts w:ascii="Arial" w:hAnsi="Arial" w:cs="Arial"/>
              </w:rPr>
              <w:t>350 Yıllara Yaygın İnşaat ve Onarım Hakedişleri Hesabı</w:t>
            </w:r>
          </w:p>
          <w:p w:rsidR="004765AB" w:rsidRPr="00325DF4" w:rsidRDefault="004765AB" w:rsidP="004765AB">
            <w:pPr>
              <w:ind w:firstLine="567"/>
              <w:jc w:val="both"/>
              <w:rPr>
                <w:rFonts w:ascii="Arial" w:hAnsi="Arial" w:cs="Arial"/>
              </w:rPr>
            </w:pPr>
            <w:r w:rsidRPr="00325DF4">
              <w:rPr>
                <w:rFonts w:ascii="Arial" w:hAnsi="Arial" w:cs="Arial"/>
                <w:b/>
              </w:rPr>
              <w:t>36 Ödenecek Diğer Yükümlülükler</w:t>
            </w:r>
          </w:p>
          <w:p w:rsidR="004765AB" w:rsidRPr="00325DF4" w:rsidRDefault="004765AB" w:rsidP="004765AB">
            <w:pPr>
              <w:ind w:firstLine="567"/>
              <w:jc w:val="both"/>
              <w:rPr>
                <w:rFonts w:ascii="Arial" w:hAnsi="Arial" w:cs="Arial"/>
              </w:rPr>
            </w:pPr>
            <w:r w:rsidRPr="00325DF4">
              <w:rPr>
                <w:rFonts w:ascii="Arial" w:hAnsi="Arial" w:cs="Arial"/>
              </w:rPr>
              <w:t xml:space="preserve">360 Ödenecek Vergi ve Fonlar Hesabı </w:t>
            </w:r>
          </w:p>
          <w:p w:rsidR="004765AB" w:rsidRPr="00325DF4" w:rsidRDefault="004765AB" w:rsidP="004765AB">
            <w:pPr>
              <w:ind w:firstLine="567"/>
              <w:jc w:val="both"/>
              <w:rPr>
                <w:rFonts w:ascii="Arial" w:hAnsi="Arial" w:cs="Arial"/>
              </w:rPr>
            </w:pPr>
            <w:r w:rsidRPr="00325DF4">
              <w:rPr>
                <w:rFonts w:ascii="Arial" w:hAnsi="Arial" w:cs="Arial"/>
              </w:rPr>
              <w:t>361 Ödenecek Sosyal Güvenlik Kesintileri Hesabı</w:t>
            </w:r>
          </w:p>
          <w:p w:rsidR="004765AB" w:rsidRPr="00325DF4" w:rsidRDefault="004765AB" w:rsidP="004765AB">
            <w:pPr>
              <w:ind w:firstLine="567"/>
              <w:jc w:val="both"/>
              <w:rPr>
                <w:rFonts w:ascii="Arial" w:hAnsi="Arial" w:cs="Arial"/>
              </w:rPr>
            </w:pPr>
            <w:r w:rsidRPr="00325DF4">
              <w:rPr>
                <w:rFonts w:ascii="Arial" w:hAnsi="Arial" w:cs="Arial"/>
              </w:rPr>
              <w:t xml:space="preserve">362 Fonlar veya Diğer Kamu İdareleri Adına Yapılan Tahsilat Hesabı </w:t>
            </w:r>
          </w:p>
          <w:p w:rsidR="004765AB" w:rsidRPr="00325DF4" w:rsidRDefault="004765AB" w:rsidP="004765AB">
            <w:pPr>
              <w:ind w:firstLine="567"/>
              <w:jc w:val="both"/>
              <w:rPr>
                <w:rFonts w:ascii="Arial" w:hAnsi="Arial" w:cs="Arial"/>
              </w:rPr>
            </w:pPr>
            <w:r w:rsidRPr="00325DF4">
              <w:rPr>
                <w:rFonts w:ascii="Arial" w:hAnsi="Arial" w:cs="Arial"/>
              </w:rPr>
              <w:t xml:space="preserve">363 Kamu İdareleri Payları Hesabı </w:t>
            </w:r>
          </w:p>
          <w:p w:rsidR="004765AB" w:rsidRPr="00325DF4" w:rsidRDefault="004765AB" w:rsidP="004765AB">
            <w:pPr>
              <w:ind w:firstLine="567"/>
              <w:jc w:val="both"/>
              <w:rPr>
                <w:rFonts w:ascii="Arial" w:hAnsi="Arial" w:cs="Arial"/>
              </w:rPr>
            </w:pPr>
            <w:r w:rsidRPr="00325DF4">
              <w:rPr>
                <w:rFonts w:ascii="Arial" w:hAnsi="Arial" w:cs="Arial"/>
              </w:rPr>
              <w:t>368 Vadesi Geçmiş, Ertelenmiş veya Taksitlendirilmiş Vergi ve Diğer Yükümlülükler Hesabı</w:t>
            </w:r>
          </w:p>
          <w:p w:rsidR="004765AB" w:rsidRPr="00325DF4" w:rsidRDefault="004765AB" w:rsidP="004765AB">
            <w:pPr>
              <w:ind w:firstLine="567"/>
              <w:jc w:val="both"/>
              <w:rPr>
                <w:rFonts w:ascii="Arial" w:hAnsi="Arial" w:cs="Arial"/>
              </w:rPr>
            </w:pPr>
            <w:r w:rsidRPr="00325DF4">
              <w:rPr>
                <w:rFonts w:ascii="Arial" w:hAnsi="Arial" w:cs="Arial"/>
                <w:b/>
              </w:rPr>
              <w:t>37 Borç ve Gider Karşılıkları</w:t>
            </w:r>
          </w:p>
          <w:p w:rsidR="004765AB" w:rsidRPr="00325DF4" w:rsidRDefault="004765AB" w:rsidP="004765AB">
            <w:pPr>
              <w:ind w:firstLine="567"/>
              <w:jc w:val="both"/>
              <w:rPr>
                <w:rFonts w:ascii="Arial" w:hAnsi="Arial" w:cs="Arial"/>
              </w:rPr>
            </w:pPr>
            <w:r w:rsidRPr="00325DF4">
              <w:rPr>
                <w:rFonts w:ascii="Arial" w:hAnsi="Arial" w:cs="Arial"/>
              </w:rPr>
              <w:t>372 Kıdem Tazminatı Karşılığı Hesabı</w:t>
            </w:r>
          </w:p>
          <w:p w:rsidR="004765AB" w:rsidRPr="00325DF4" w:rsidRDefault="004765AB" w:rsidP="004765AB">
            <w:pPr>
              <w:ind w:firstLine="567"/>
              <w:jc w:val="both"/>
              <w:rPr>
                <w:rFonts w:ascii="Arial" w:hAnsi="Arial" w:cs="Arial"/>
              </w:rPr>
            </w:pPr>
            <w:r w:rsidRPr="00325DF4">
              <w:rPr>
                <w:rFonts w:ascii="Arial" w:hAnsi="Arial" w:cs="Arial"/>
              </w:rPr>
              <w:t>379 Diğer Borç ve Gider Karşılıkları Hesabı</w:t>
            </w:r>
          </w:p>
          <w:p w:rsidR="004765AB" w:rsidRPr="00325DF4" w:rsidRDefault="004765AB" w:rsidP="004765AB">
            <w:pPr>
              <w:ind w:firstLine="567"/>
              <w:jc w:val="both"/>
              <w:rPr>
                <w:rFonts w:ascii="Arial" w:hAnsi="Arial" w:cs="Arial"/>
              </w:rPr>
            </w:pPr>
            <w:r w:rsidRPr="00325DF4">
              <w:rPr>
                <w:rFonts w:ascii="Arial" w:hAnsi="Arial" w:cs="Arial"/>
                <w:b/>
              </w:rPr>
              <w:t>38 Gelecek Aylara Ait Gelirler ve Gider Tahakkukları</w:t>
            </w:r>
          </w:p>
          <w:p w:rsidR="004765AB" w:rsidRPr="00325DF4" w:rsidRDefault="004765AB" w:rsidP="004765AB">
            <w:pPr>
              <w:ind w:firstLine="567"/>
              <w:jc w:val="both"/>
              <w:rPr>
                <w:rFonts w:ascii="Arial" w:hAnsi="Arial" w:cs="Arial"/>
              </w:rPr>
            </w:pPr>
            <w:r w:rsidRPr="00325DF4">
              <w:rPr>
                <w:rFonts w:ascii="Arial" w:hAnsi="Arial" w:cs="Arial"/>
              </w:rPr>
              <w:t>380 Gelecek Aylara Ait Gelirler Hesabı</w:t>
            </w:r>
          </w:p>
          <w:p w:rsidR="004765AB" w:rsidRPr="00325DF4" w:rsidRDefault="004765AB" w:rsidP="004765AB">
            <w:pPr>
              <w:ind w:firstLine="567"/>
              <w:jc w:val="both"/>
              <w:rPr>
                <w:rFonts w:ascii="Arial" w:hAnsi="Arial" w:cs="Arial"/>
              </w:rPr>
            </w:pPr>
            <w:r w:rsidRPr="00325DF4">
              <w:rPr>
                <w:rFonts w:ascii="Arial" w:hAnsi="Arial" w:cs="Arial"/>
              </w:rPr>
              <w:t>381 Gider Tahakkukları Hesabı</w:t>
            </w:r>
          </w:p>
          <w:p w:rsidR="004765AB" w:rsidRPr="00325DF4" w:rsidRDefault="004765AB" w:rsidP="004765AB">
            <w:pPr>
              <w:ind w:firstLine="567"/>
              <w:jc w:val="both"/>
              <w:rPr>
                <w:rFonts w:ascii="Arial" w:hAnsi="Arial" w:cs="Arial"/>
              </w:rPr>
            </w:pPr>
            <w:r w:rsidRPr="00325DF4">
              <w:rPr>
                <w:rFonts w:ascii="Arial" w:hAnsi="Arial" w:cs="Arial"/>
                <w:b/>
              </w:rPr>
              <w:t>39 Diğer Kısa Vadeli Yabancı Kaynaklar</w:t>
            </w:r>
          </w:p>
          <w:p w:rsidR="004765AB" w:rsidRPr="00325DF4" w:rsidRDefault="004765AB" w:rsidP="004765AB">
            <w:pPr>
              <w:ind w:firstLine="567"/>
              <w:jc w:val="both"/>
              <w:rPr>
                <w:rFonts w:ascii="Arial" w:hAnsi="Arial" w:cs="Arial"/>
              </w:rPr>
            </w:pPr>
            <w:r w:rsidRPr="00325DF4">
              <w:rPr>
                <w:rFonts w:ascii="Arial" w:hAnsi="Arial" w:cs="Arial"/>
              </w:rPr>
              <w:lastRenderedPageBreak/>
              <w:t>391 Hesaplanan Katma Değer Vergisi Hesabı</w:t>
            </w:r>
          </w:p>
          <w:p w:rsidR="004F213F" w:rsidRPr="00325DF4" w:rsidRDefault="008C4A4C" w:rsidP="008C4A4C">
            <w:pPr>
              <w:ind w:firstLine="567"/>
              <w:jc w:val="both"/>
              <w:rPr>
                <w:rFonts w:ascii="Arial" w:hAnsi="Arial" w:cs="Arial"/>
              </w:rPr>
            </w:pPr>
            <w:r w:rsidRPr="00325DF4">
              <w:rPr>
                <w:rFonts w:ascii="Arial" w:hAnsi="Arial" w:cs="Arial"/>
              </w:rPr>
              <w:t>397 Sayım Fazlaları Hesabı</w:t>
            </w:r>
          </w:p>
          <w:p w:rsidR="004765AB" w:rsidRPr="00325DF4" w:rsidRDefault="004765AB" w:rsidP="004765AB">
            <w:pPr>
              <w:ind w:firstLine="567"/>
              <w:jc w:val="both"/>
              <w:rPr>
                <w:rFonts w:ascii="Arial" w:hAnsi="Arial" w:cs="Arial"/>
              </w:rPr>
            </w:pPr>
            <w:r w:rsidRPr="00325DF4">
              <w:rPr>
                <w:rFonts w:ascii="Arial" w:hAnsi="Arial" w:cs="Arial"/>
              </w:rPr>
              <w:t xml:space="preserve">399 Diğer Çeşitli Kısa Vadeli Yabancı Kaynaklar Hesabı </w:t>
            </w:r>
          </w:p>
          <w:p w:rsidR="004765AB" w:rsidRPr="00325DF4" w:rsidRDefault="004765AB" w:rsidP="004765AB">
            <w:pPr>
              <w:ind w:firstLine="567"/>
              <w:jc w:val="both"/>
              <w:rPr>
                <w:rFonts w:ascii="Arial" w:hAnsi="Arial" w:cs="Arial"/>
              </w:rPr>
            </w:pPr>
            <w:r w:rsidRPr="00325DF4">
              <w:rPr>
                <w:rFonts w:ascii="Arial" w:hAnsi="Arial" w:cs="Arial"/>
                <w:b/>
              </w:rPr>
              <w:t>4 Uzun Vadeli Yabancı Kaynaklar</w:t>
            </w:r>
          </w:p>
          <w:p w:rsidR="004765AB" w:rsidRPr="00325DF4" w:rsidRDefault="004765AB" w:rsidP="004765AB">
            <w:pPr>
              <w:ind w:firstLine="567"/>
              <w:jc w:val="both"/>
              <w:rPr>
                <w:rFonts w:ascii="Arial" w:hAnsi="Arial" w:cs="Arial"/>
              </w:rPr>
            </w:pPr>
            <w:r w:rsidRPr="00325DF4">
              <w:rPr>
                <w:rFonts w:ascii="Arial" w:hAnsi="Arial" w:cs="Arial"/>
                <w:b/>
              </w:rPr>
              <w:t>40 Uzun Vadeli İç Mali Borçlar</w:t>
            </w:r>
          </w:p>
          <w:p w:rsidR="004765AB" w:rsidRPr="00325DF4" w:rsidRDefault="004765AB" w:rsidP="004765AB">
            <w:pPr>
              <w:ind w:firstLine="567"/>
              <w:jc w:val="both"/>
              <w:rPr>
                <w:rFonts w:ascii="Arial" w:hAnsi="Arial" w:cs="Arial"/>
              </w:rPr>
            </w:pPr>
            <w:r w:rsidRPr="00325DF4">
              <w:rPr>
                <w:rFonts w:ascii="Arial" w:hAnsi="Arial" w:cs="Arial"/>
              </w:rPr>
              <w:t>400 Banka Kredileri Hesabı</w:t>
            </w:r>
          </w:p>
          <w:p w:rsidR="004765AB" w:rsidRPr="00325DF4" w:rsidRDefault="004765AB" w:rsidP="004765AB">
            <w:pPr>
              <w:ind w:firstLine="567"/>
              <w:jc w:val="both"/>
              <w:rPr>
                <w:rFonts w:ascii="Arial" w:hAnsi="Arial" w:cs="Arial"/>
              </w:rPr>
            </w:pPr>
            <w:r w:rsidRPr="00325DF4">
              <w:rPr>
                <w:rFonts w:ascii="Arial" w:hAnsi="Arial" w:cs="Arial"/>
              </w:rPr>
              <w:t>403 Kamu İdarelerine Mali Borçlar Hesabı</w:t>
            </w:r>
          </w:p>
          <w:p w:rsidR="004765AB" w:rsidRPr="00325DF4" w:rsidRDefault="004765AB" w:rsidP="004765AB">
            <w:pPr>
              <w:ind w:firstLine="567"/>
              <w:jc w:val="both"/>
              <w:rPr>
                <w:rFonts w:ascii="Arial" w:hAnsi="Arial" w:cs="Arial"/>
              </w:rPr>
            </w:pPr>
            <w:r w:rsidRPr="00325DF4">
              <w:rPr>
                <w:rFonts w:ascii="Arial" w:hAnsi="Arial" w:cs="Arial"/>
              </w:rPr>
              <w:t>404 Tahviller Hesabı</w:t>
            </w:r>
          </w:p>
          <w:p w:rsidR="004765AB" w:rsidRPr="00325DF4" w:rsidRDefault="004765AB" w:rsidP="004765AB">
            <w:pPr>
              <w:ind w:firstLine="567"/>
              <w:jc w:val="both"/>
              <w:rPr>
                <w:rFonts w:ascii="Arial" w:hAnsi="Arial" w:cs="Arial"/>
              </w:rPr>
            </w:pPr>
            <w:ins w:id="1524" w:author="Volkan ARTAR" w:date="2014-09-28T14:18:00Z">
              <w:r w:rsidRPr="00325DF4">
                <w:rPr>
                  <w:rFonts w:ascii="Arial" w:hAnsi="Arial" w:cs="Arial"/>
                </w:rPr>
                <w:t xml:space="preserve">406 </w:t>
              </w:r>
            </w:ins>
            <w:r w:rsidRPr="00325DF4">
              <w:rPr>
                <w:rFonts w:ascii="Arial" w:hAnsi="Arial" w:cs="Arial"/>
              </w:rPr>
              <w:t>Çıkarılmış Diğer Menkul Kıymetler Hesabı</w:t>
            </w:r>
          </w:p>
          <w:p w:rsidR="004765AB" w:rsidRPr="00325DF4" w:rsidRDefault="00EF3B31" w:rsidP="00EF3B31">
            <w:pPr>
              <w:suppressAutoHyphens/>
              <w:ind w:firstLine="567"/>
              <w:jc w:val="both"/>
              <w:rPr>
                <w:ins w:id="1525" w:author="Osman Teker" w:date="2014-03-28T16:57:00Z"/>
                <w:rFonts w:ascii="Arial" w:hAnsi="Arial" w:cs="Arial"/>
                <w:noProof/>
              </w:rPr>
            </w:pPr>
            <w:ins w:id="1526" w:author="Volkan ARTAR" w:date="2014-10-29T21:23:00Z">
              <w:r w:rsidRPr="00325DF4">
                <w:rPr>
                  <w:rFonts w:ascii="Arial" w:hAnsi="Arial" w:cs="Arial"/>
                  <w:noProof/>
                </w:rPr>
                <w:t>4</w:t>
              </w:r>
            </w:ins>
            <w:ins w:id="1527" w:author="Osman Teker" w:date="2014-03-28T16:57:00Z">
              <w:r w:rsidR="004765AB" w:rsidRPr="00325DF4">
                <w:rPr>
                  <w:rFonts w:ascii="Arial" w:hAnsi="Arial" w:cs="Arial"/>
                  <w:noProof/>
                </w:rPr>
                <w:t>07 Finansal Kiralama İşlemlerinden Borçlar</w:t>
              </w:r>
            </w:ins>
            <w:ins w:id="1528" w:author="Osman Teker" w:date="2014-03-28T17:19:00Z">
              <w:r w:rsidR="004765AB" w:rsidRPr="00325DF4">
                <w:rPr>
                  <w:rFonts w:ascii="Arial" w:hAnsi="Arial" w:cs="Arial"/>
                  <w:noProof/>
                </w:rPr>
                <w:t xml:space="preserve"> Hesabı</w:t>
              </w:r>
            </w:ins>
          </w:p>
          <w:p w:rsidR="004765AB" w:rsidRPr="00325DF4" w:rsidRDefault="00EF3B31" w:rsidP="00EF3B31">
            <w:pPr>
              <w:suppressAutoHyphens/>
              <w:ind w:firstLine="567"/>
              <w:jc w:val="both"/>
              <w:rPr>
                <w:ins w:id="1529" w:author="Osman Teker" w:date="2014-03-28T16:57:00Z"/>
                <w:rFonts w:ascii="Arial" w:hAnsi="Arial" w:cs="Arial"/>
                <w:noProof/>
              </w:rPr>
            </w:pPr>
            <w:ins w:id="1530" w:author="Volkan ARTAR" w:date="2014-10-29T21:23:00Z">
              <w:r w:rsidRPr="00325DF4">
                <w:rPr>
                  <w:rFonts w:ascii="Arial" w:hAnsi="Arial" w:cs="Arial"/>
                  <w:noProof/>
                </w:rPr>
                <w:t>4</w:t>
              </w:r>
            </w:ins>
            <w:ins w:id="1531" w:author="Osman Teker" w:date="2014-03-28T16:57:00Z">
              <w:r w:rsidR="004765AB" w:rsidRPr="00325DF4">
                <w:rPr>
                  <w:rFonts w:ascii="Arial" w:hAnsi="Arial" w:cs="Arial"/>
                  <w:noProof/>
                </w:rPr>
                <w:t xml:space="preserve">08 </w:t>
              </w:r>
              <w:r w:rsidR="004765AB" w:rsidRPr="00325DF4">
                <w:rPr>
                  <w:rFonts w:ascii="Arial" w:hAnsi="Arial" w:cs="Arial"/>
                </w:rPr>
                <w:t xml:space="preserve">Ertelenmiş Finansal Kiralama Borçlanma Maliyetleri </w:t>
              </w:r>
            </w:ins>
            <w:ins w:id="1532" w:author="Osman Teker" w:date="2014-03-28T17:19:00Z">
              <w:r w:rsidR="004765AB" w:rsidRPr="00325DF4">
                <w:rPr>
                  <w:rFonts w:ascii="Arial" w:hAnsi="Arial" w:cs="Arial"/>
                  <w:noProof/>
                </w:rPr>
                <w:t>Hesabı</w:t>
              </w:r>
              <w:r w:rsidR="004765AB" w:rsidRPr="00325DF4">
                <w:rPr>
                  <w:rFonts w:ascii="Arial" w:hAnsi="Arial" w:cs="Arial"/>
                </w:rPr>
                <w:t xml:space="preserve"> </w:t>
              </w:r>
            </w:ins>
            <w:ins w:id="1533" w:author="Osman Teker" w:date="2014-03-28T16:57:00Z">
              <w:r w:rsidR="004765AB" w:rsidRPr="00325DF4">
                <w:rPr>
                  <w:rFonts w:ascii="Arial" w:hAnsi="Arial" w:cs="Arial"/>
                </w:rPr>
                <w:t>(-)</w:t>
              </w:r>
            </w:ins>
          </w:p>
          <w:p w:rsidR="004765AB" w:rsidRPr="00325DF4" w:rsidRDefault="004765AB" w:rsidP="004765AB">
            <w:pPr>
              <w:ind w:firstLine="567"/>
              <w:jc w:val="both"/>
              <w:rPr>
                <w:rFonts w:ascii="Arial" w:hAnsi="Arial" w:cs="Arial"/>
              </w:rPr>
            </w:pPr>
            <w:r w:rsidRPr="00325DF4">
              <w:rPr>
                <w:rFonts w:ascii="Arial" w:hAnsi="Arial" w:cs="Arial"/>
              </w:rPr>
              <w:t>409 Uzun Vadeli Diğer İç Mali Borçlar Hesabı</w:t>
            </w:r>
          </w:p>
          <w:p w:rsidR="004765AB" w:rsidRPr="00325DF4" w:rsidRDefault="004765AB" w:rsidP="004765AB">
            <w:pPr>
              <w:ind w:firstLine="567"/>
              <w:jc w:val="both"/>
              <w:rPr>
                <w:rFonts w:ascii="Arial" w:hAnsi="Arial" w:cs="Arial"/>
              </w:rPr>
            </w:pPr>
            <w:r w:rsidRPr="00325DF4">
              <w:rPr>
                <w:rFonts w:ascii="Arial" w:hAnsi="Arial" w:cs="Arial"/>
                <w:b/>
              </w:rPr>
              <w:t xml:space="preserve">41 Uzun Vadeli Dış Mali Borçlar </w:t>
            </w:r>
          </w:p>
          <w:p w:rsidR="004765AB" w:rsidRPr="00325DF4" w:rsidRDefault="004765AB" w:rsidP="004765AB">
            <w:pPr>
              <w:ind w:firstLine="567"/>
              <w:jc w:val="both"/>
              <w:rPr>
                <w:rFonts w:ascii="Arial" w:hAnsi="Arial" w:cs="Arial"/>
              </w:rPr>
            </w:pPr>
            <w:r w:rsidRPr="00325DF4">
              <w:rPr>
                <w:rFonts w:ascii="Arial" w:hAnsi="Arial" w:cs="Arial"/>
              </w:rPr>
              <w:t>410 Dış Mali Borçlar Hesabı</w:t>
            </w:r>
          </w:p>
          <w:p w:rsidR="004765AB" w:rsidRPr="00325DF4" w:rsidRDefault="004765AB" w:rsidP="004765AB">
            <w:pPr>
              <w:ind w:firstLine="567"/>
              <w:jc w:val="both"/>
              <w:rPr>
                <w:rFonts w:ascii="Arial" w:hAnsi="Arial" w:cs="Arial"/>
              </w:rPr>
            </w:pPr>
            <w:r w:rsidRPr="00325DF4">
              <w:rPr>
                <w:rFonts w:ascii="Arial" w:hAnsi="Arial" w:cs="Arial"/>
                <w:b/>
              </w:rPr>
              <w:t>42 Faaliyet Borçları</w:t>
            </w:r>
          </w:p>
          <w:p w:rsidR="004765AB" w:rsidRPr="00325DF4" w:rsidRDefault="004765AB" w:rsidP="004765AB">
            <w:pPr>
              <w:ind w:firstLine="567"/>
              <w:jc w:val="both"/>
              <w:rPr>
                <w:rFonts w:ascii="Arial" w:hAnsi="Arial" w:cs="Arial"/>
              </w:rPr>
            </w:pPr>
            <w:r w:rsidRPr="00325DF4">
              <w:rPr>
                <w:rFonts w:ascii="Arial" w:hAnsi="Arial" w:cs="Arial"/>
              </w:rPr>
              <w:t>429 Diğer Faaliyet Borçları Hesabı</w:t>
            </w:r>
          </w:p>
          <w:p w:rsidR="004765AB" w:rsidRPr="00325DF4" w:rsidRDefault="004765AB" w:rsidP="004765AB">
            <w:pPr>
              <w:ind w:firstLine="567"/>
              <w:jc w:val="both"/>
              <w:rPr>
                <w:rFonts w:ascii="Arial" w:hAnsi="Arial" w:cs="Arial"/>
              </w:rPr>
            </w:pPr>
            <w:r w:rsidRPr="00325DF4">
              <w:rPr>
                <w:rFonts w:ascii="Arial" w:hAnsi="Arial" w:cs="Arial"/>
                <w:b/>
              </w:rPr>
              <w:t>43 Diğer Borçlar</w:t>
            </w:r>
          </w:p>
          <w:p w:rsidR="004765AB" w:rsidRPr="00325DF4" w:rsidRDefault="004765AB" w:rsidP="004765AB">
            <w:pPr>
              <w:ind w:firstLine="567"/>
              <w:jc w:val="both"/>
              <w:rPr>
                <w:ins w:id="1534" w:author="Volkan ARTAR" w:date="2014-10-29T21:22:00Z"/>
                <w:rFonts w:ascii="Arial" w:hAnsi="Arial" w:cs="Arial"/>
              </w:rPr>
            </w:pPr>
            <w:r w:rsidRPr="00325DF4">
              <w:rPr>
                <w:rFonts w:ascii="Arial" w:hAnsi="Arial" w:cs="Arial"/>
              </w:rPr>
              <w:t>430 Alınan Depozito ve Teminatlar Hesabı</w:t>
            </w:r>
          </w:p>
          <w:p w:rsidR="00EF3B31" w:rsidRPr="00325DF4" w:rsidDel="00EF3B31" w:rsidRDefault="00EF3B31" w:rsidP="00EF3B31">
            <w:pPr>
              <w:ind w:firstLine="567"/>
              <w:jc w:val="both"/>
              <w:rPr>
                <w:del w:id="1535" w:author="Volkan ARTAR" w:date="2014-10-29T21:22:00Z"/>
                <w:rFonts w:ascii="Arial" w:hAnsi="Arial" w:cs="Arial"/>
              </w:rPr>
            </w:pPr>
            <w:ins w:id="1536" w:author="Volkan ARTAR" w:date="2014-10-29T21:23:00Z">
              <w:r w:rsidRPr="00325DF4">
                <w:rPr>
                  <w:rFonts w:ascii="Arial" w:hAnsi="Arial" w:cs="Arial"/>
                </w:rPr>
                <w:t>4</w:t>
              </w:r>
            </w:ins>
            <w:ins w:id="1537" w:author="Volkan ARTAR" w:date="2014-10-29T21:22:00Z">
              <w:r w:rsidRPr="00325DF4">
                <w:rPr>
                  <w:rFonts w:ascii="Arial" w:hAnsi="Arial" w:cs="Arial"/>
                </w:rPr>
                <w:t>34 Türev Ürün Borçları Hesabı</w:t>
              </w:r>
            </w:ins>
          </w:p>
          <w:p w:rsidR="004765AB" w:rsidRPr="00325DF4" w:rsidRDefault="004765AB" w:rsidP="004765AB">
            <w:pPr>
              <w:ind w:firstLine="567"/>
              <w:jc w:val="both"/>
              <w:rPr>
                <w:rFonts w:ascii="Arial" w:hAnsi="Arial" w:cs="Arial"/>
              </w:rPr>
            </w:pPr>
            <w:r w:rsidRPr="00325DF4">
              <w:rPr>
                <w:rFonts w:ascii="Arial" w:hAnsi="Arial" w:cs="Arial"/>
              </w:rPr>
              <w:t>438 Kamuya Olan Ertelenmiş veya Taksitlendirilmiş Borçlar Hesabı</w:t>
            </w:r>
          </w:p>
          <w:p w:rsidR="004765AB" w:rsidRPr="00325DF4" w:rsidRDefault="004765AB" w:rsidP="004765AB">
            <w:pPr>
              <w:ind w:firstLine="567"/>
              <w:jc w:val="both"/>
              <w:rPr>
                <w:rFonts w:ascii="Arial" w:hAnsi="Arial" w:cs="Arial"/>
              </w:rPr>
            </w:pPr>
            <w:r w:rsidRPr="00325DF4">
              <w:rPr>
                <w:rFonts w:ascii="Arial" w:hAnsi="Arial" w:cs="Arial"/>
              </w:rPr>
              <w:t>439 Diğer Çeşitli Borçlar Hesabı</w:t>
            </w:r>
          </w:p>
          <w:p w:rsidR="004765AB" w:rsidRPr="00325DF4" w:rsidRDefault="004765AB" w:rsidP="004765AB">
            <w:pPr>
              <w:ind w:firstLine="567"/>
              <w:jc w:val="both"/>
              <w:rPr>
                <w:rFonts w:ascii="Arial" w:hAnsi="Arial" w:cs="Arial"/>
              </w:rPr>
            </w:pPr>
            <w:r w:rsidRPr="00325DF4">
              <w:rPr>
                <w:rFonts w:ascii="Arial" w:hAnsi="Arial" w:cs="Arial"/>
                <w:b/>
              </w:rPr>
              <w:t>44 Alınan Avanslar</w:t>
            </w:r>
          </w:p>
          <w:p w:rsidR="004765AB" w:rsidRPr="00325DF4" w:rsidRDefault="004765AB" w:rsidP="004765AB">
            <w:pPr>
              <w:ind w:firstLine="567"/>
              <w:jc w:val="both"/>
              <w:rPr>
                <w:rFonts w:ascii="Arial" w:hAnsi="Arial" w:cs="Arial"/>
              </w:rPr>
            </w:pPr>
            <w:r w:rsidRPr="00325DF4">
              <w:rPr>
                <w:rFonts w:ascii="Arial" w:hAnsi="Arial" w:cs="Arial"/>
              </w:rPr>
              <w:t>440 Alınan Sipariş Avansları Hesabı</w:t>
            </w:r>
          </w:p>
          <w:p w:rsidR="004765AB" w:rsidRPr="00325DF4" w:rsidRDefault="004765AB" w:rsidP="004765AB">
            <w:pPr>
              <w:ind w:firstLine="567"/>
              <w:jc w:val="both"/>
              <w:rPr>
                <w:rFonts w:ascii="Arial" w:hAnsi="Arial" w:cs="Arial"/>
              </w:rPr>
            </w:pPr>
            <w:r w:rsidRPr="00325DF4">
              <w:rPr>
                <w:rFonts w:ascii="Arial" w:hAnsi="Arial" w:cs="Arial"/>
              </w:rPr>
              <w:t>449 Alınan Diğer Avanslar Hesabı</w:t>
            </w:r>
          </w:p>
          <w:p w:rsidR="004765AB" w:rsidRPr="00325DF4" w:rsidRDefault="004765AB" w:rsidP="004765AB">
            <w:pPr>
              <w:ind w:firstLine="567"/>
              <w:jc w:val="both"/>
              <w:rPr>
                <w:rFonts w:ascii="Arial" w:hAnsi="Arial" w:cs="Arial"/>
              </w:rPr>
            </w:pPr>
            <w:r w:rsidRPr="00325DF4">
              <w:rPr>
                <w:rFonts w:ascii="Arial" w:hAnsi="Arial" w:cs="Arial"/>
                <w:b/>
              </w:rPr>
              <w:t>47 Borç ve Gider Karşılıkları</w:t>
            </w:r>
          </w:p>
          <w:p w:rsidR="004765AB" w:rsidRPr="00325DF4" w:rsidRDefault="004765AB" w:rsidP="004765AB">
            <w:pPr>
              <w:ind w:firstLine="567"/>
              <w:jc w:val="both"/>
              <w:rPr>
                <w:rFonts w:ascii="Arial" w:hAnsi="Arial" w:cs="Arial"/>
              </w:rPr>
            </w:pPr>
            <w:r w:rsidRPr="00325DF4">
              <w:rPr>
                <w:rFonts w:ascii="Arial" w:hAnsi="Arial" w:cs="Arial"/>
              </w:rPr>
              <w:t>472 Kıdem Tazminatı Karşılığı Hesabı</w:t>
            </w:r>
          </w:p>
          <w:p w:rsidR="004765AB" w:rsidRPr="00325DF4" w:rsidRDefault="004765AB" w:rsidP="004765AB">
            <w:pPr>
              <w:ind w:firstLine="567"/>
              <w:jc w:val="both"/>
              <w:rPr>
                <w:rFonts w:ascii="Arial" w:hAnsi="Arial" w:cs="Arial"/>
              </w:rPr>
            </w:pPr>
            <w:r w:rsidRPr="00325DF4">
              <w:rPr>
                <w:rFonts w:ascii="Arial" w:hAnsi="Arial" w:cs="Arial"/>
              </w:rPr>
              <w:t>479 Diğer Borç ve Gider Karşılıkları Hesabı</w:t>
            </w:r>
          </w:p>
          <w:p w:rsidR="004765AB" w:rsidRPr="00325DF4" w:rsidRDefault="004765AB" w:rsidP="004765AB">
            <w:pPr>
              <w:ind w:firstLine="567"/>
              <w:jc w:val="both"/>
              <w:rPr>
                <w:rFonts w:ascii="Arial" w:hAnsi="Arial" w:cs="Arial"/>
              </w:rPr>
            </w:pPr>
            <w:r w:rsidRPr="00325DF4">
              <w:rPr>
                <w:rFonts w:ascii="Arial" w:hAnsi="Arial" w:cs="Arial"/>
                <w:b/>
              </w:rPr>
              <w:t>48 Gelecek Yıllara Ait Gelirler ve Gider Tahakkukları</w:t>
            </w:r>
          </w:p>
          <w:p w:rsidR="004765AB" w:rsidRPr="00325DF4" w:rsidRDefault="004765AB" w:rsidP="004765AB">
            <w:pPr>
              <w:ind w:firstLine="567"/>
              <w:jc w:val="both"/>
              <w:rPr>
                <w:rFonts w:ascii="Arial" w:hAnsi="Arial" w:cs="Arial"/>
              </w:rPr>
            </w:pPr>
            <w:r w:rsidRPr="00325DF4">
              <w:rPr>
                <w:rFonts w:ascii="Arial" w:hAnsi="Arial" w:cs="Arial"/>
              </w:rPr>
              <w:t>480 Gelecek Yıllara Ait Gelirler Hesabı</w:t>
            </w:r>
          </w:p>
          <w:p w:rsidR="00EF3B31" w:rsidRPr="00325DF4" w:rsidRDefault="008C4A4C" w:rsidP="008C4A4C">
            <w:pPr>
              <w:ind w:firstLine="567"/>
              <w:jc w:val="both"/>
              <w:rPr>
                <w:rFonts w:ascii="Arial" w:hAnsi="Arial" w:cs="Arial"/>
              </w:rPr>
            </w:pPr>
            <w:r w:rsidRPr="00325DF4">
              <w:rPr>
                <w:rFonts w:ascii="Arial" w:hAnsi="Arial" w:cs="Arial"/>
              </w:rPr>
              <w:t>481 Gider Tahakkukları Hesabı</w:t>
            </w:r>
          </w:p>
          <w:p w:rsidR="004765AB" w:rsidRPr="00325DF4" w:rsidRDefault="004765AB" w:rsidP="004765AB">
            <w:pPr>
              <w:ind w:firstLine="567"/>
              <w:jc w:val="both"/>
              <w:rPr>
                <w:rFonts w:ascii="Arial" w:hAnsi="Arial" w:cs="Arial"/>
              </w:rPr>
            </w:pPr>
            <w:r w:rsidRPr="00325DF4">
              <w:rPr>
                <w:rFonts w:ascii="Arial" w:hAnsi="Arial" w:cs="Arial"/>
                <w:b/>
              </w:rPr>
              <w:lastRenderedPageBreak/>
              <w:t>49 Diğer Uzun Vadeli Yabancı Kaynaklar</w:t>
            </w:r>
          </w:p>
          <w:p w:rsidR="004F213F" w:rsidRPr="00325DF4" w:rsidRDefault="004765AB" w:rsidP="00EF3B31">
            <w:pPr>
              <w:ind w:firstLine="567"/>
              <w:jc w:val="both"/>
              <w:rPr>
                <w:rFonts w:ascii="Arial" w:hAnsi="Arial" w:cs="Arial"/>
              </w:rPr>
            </w:pPr>
            <w:r w:rsidRPr="00325DF4">
              <w:rPr>
                <w:rFonts w:ascii="Arial" w:hAnsi="Arial" w:cs="Arial"/>
              </w:rPr>
              <w:t xml:space="preserve">499 Diğer Uzun </w:t>
            </w:r>
            <w:r w:rsidR="00EF3B31" w:rsidRPr="00325DF4">
              <w:rPr>
                <w:rFonts w:ascii="Arial" w:hAnsi="Arial" w:cs="Arial"/>
              </w:rPr>
              <w:t>Vadeli Yabancı Kaynaklar Hesabı</w:t>
            </w:r>
          </w:p>
          <w:p w:rsidR="004765AB" w:rsidRPr="00325DF4" w:rsidRDefault="004765AB" w:rsidP="004765AB">
            <w:pPr>
              <w:ind w:firstLine="567"/>
              <w:jc w:val="both"/>
              <w:rPr>
                <w:rFonts w:ascii="Arial" w:hAnsi="Arial" w:cs="Arial"/>
              </w:rPr>
            </w:pPr>
            <w:r w:rsidRPr="00325DF4">
              <w:rPr>
                <w:rFonts w:ascii="Arial" w:hAnsi="Arial" w:cs="Arial"/>
                <w:b/>
              </w:rPr>
              <w:t>5 Öz Kaynaklar</w:t>
            </w:r>
          </w:p>
          <w:p w:rsidR="004765AB" w:rsidRPr="00325DF4" w:rsidRDefault="004765AB" w:rsidP="004765AB">
            <w:pPr>
              <w:ind w:firstLine="567"/>
              <w:jc w:val="both"/>
              <w:rPr>
                <w:rFonts w:ascii="Arial" w:hAnsi="Arial" w:cs="Arial"/>
              </w:rPr>
            </w:pPr>
            <w:r w:rsidRPr="00325DF4">
              <w:rPr>
                <w:rFonts w:ascii="Arial" w:hAnsi="Arial" w:cs="Arial"/>
                <w:b/>
              </w:rPr>
              <w:t>50 Net Değer</w:t>
            </w:r>
          </w:p>
          <w:p w:rsidR="004765AB" w:rsidRPr="00325DF4" w:rsidRDefault="004765AB" w:rsidP="004765AB">
            <w:pPr>
              <w:ind w:firstLine="567"/>
              <w:jc w:val="both"/>
              <w:rPr>
                <w:rFonts w:ascii="Arial" w:hAnsi="Arial" w:cs="Arial"/>
              </w:rPr>
            </w:pPr>
            <w:r w:rsidRPr="00325DF4">
              <w:rPr>
                <w:rFonts w:ascii="Arial" w:hAnsi="Arial" w:cs="Arial"/>
              </w:rPr>
              <w:t xml:space="preserve">500 Net Değer / Sermaye Hesabı </w:t>
            </w:r>
          </w:p>
          <w:p w:rsidR="004765AB" w:rsidRPr="00325DF4" w:rsidRDefault="004765AB" w:rsidP="004765AB">
            <w:pPr>
              <w:ind w:firstLine="567"/>
              <w:jc w:val="both"/>
              <w:rPr>
                <w:rFonts w:ascii="Arial" w:hAnsi="Arial" w:cs="Arial"/>
              </w:rPr>
            </w:pPr>
            <w:r w:rsidRPr="00325DF4">
              <w:rPr>
                <w:rFonts w:ascii="Arial" w:hAnsi="Arial" w:cs="Arial"/>
                <w:b/>
              </w:rPr>
              <w:t>51 Değer Hareketleri</w:t>
            </w:r>
          </w:p>
          <w:p w:rsidR="004765AB" w:rsidRPr="00325DF4" w:rsidRDefault="004765AB" w:rsidP="004765AB">
            <w:pPr>
              <w:ind w:firstLine="567"/>
              <w:jc w:val="both"/>
              <w:rPr>
                <w:rFonts w:ascii="Arial" w:hAnsi="Arial" w:cs="Arial"/>
              </w:rPr>
            </w:pPr>
            <w:r w:rsidRPr="00325DF4">
              <w:rPr>
                <w:rFonts w:ascii="Arial" w:hAnsi="Arial" w:cs="Arial"/>
              </w:rPr>
              <w:t>510 Nakit Hareketleri Hesabı</w:t>
            </w:r>
          </w:p>
          <w:p w:rsidR="004765AB" w:rsidRPr="00325DF4" w:rsidRDefault="004765AB" w:rsidP="004765AB">
            <w:pPr>
              <w:ind w:firstLine="567"/>
              <w:jc w:val="both"/>
              <w:rPr>
                <w:rFonts w:ascii="Arial" w:hAnsi="Arial" w:cs="Arial"/>
              </w:rPr>
            </w:pPr>
            <w:r w:rsidRPr="00325DF4">
              <w:rPr>
                <w:rFonts w:ascii="Arial" w:hAnsi="Arial" w:cs="Arial"/>
              </w:rPr>
              <w:t>511 Muhasebe Birimleri Arası İşlemler Hesabı</w:t>
            </w:r>
          </w:p>
          <w:p w:rsidR="004765AB" w:rsidRPr="00325DF4" w:rsidRDefault="004765AB" w:rsidP="004765AB">
            <w:pPr>
              <w:ind w:firstLine="567"/>
              <w:jc w:val="both"/>
              <w:rPr>
                <w:rFonts w:ascii="Arial" w:hAnsi="Arial" w:cs="Arial"/>
              </w:rPr>
            </w:pPr>
            <w:r w:rsidRPr="00325DF4">
              <w:rPr>
                <w:rFonts w:ascii="Arial" w:hAnsi="Arial" w:cs="Arial"/>
              </w:rPr>
              <w:t>512 Proje Özel Hesabından Kullanımlar Hesabı</w:t>
            </w:r>
          </w:p>
          <w:p w:rsidR="004765AB" w:rsidRPr="00325DF4" w:rsidRDefault="004765AB" w:rsidP="004765AB">
            <w:pPr>
              <w:ind w:firstLine="567"/>
              <w:jc w:val="both"/>
              <w:rPr>
                <w:rFonts w:ascii="Arial" w:hAnsi="Arial" w:cs="Arial"/>
              </w:rPr>
            </w:pPr>
            <w:r w:rsidRPr="00325DF4">
              <w:rPr>
                <w:rFonts w:ascii="Arial" w:hAnsi="Arial" w:cs="Arial"/>
              </w:rPr>
              <w:t>513 Doğrudan Dış Proje Kredi Kullanımları Bildirim Hesabı</w:t>
            </w:r>
          </w:p>
          <w:p w:rsidR="004765AB" w:rsidRPr="00325DF4" w:rsidRDefault="004765AB" w:rsidP="004765AB">
            <w:pPr>
              <w:ind w:firstLine="567"/>
              <w:jc w:val="both"/>
              <w:rPr>
                <w:rFonts w:ascii="Arial" w:hAnsi="Arial" w:cs="Arial"/>
              </w:rPr>
            </w:pPr>
            <w:r w:rsidRPr="00325DF4">
              <w:rPr>
                <w:rFonts w:ascii="Arial" w:hAnsi="Arial" w:cs="Arial"/>
              </w:rPr>
              <w:t>519 Değer Hareketleri Sonuç Hesabı</w:t>
            </w:r>
          </w:p>
          <w:p w:rsidR="00680E09" w:rsidRPr="00325DF4" w:rsidRDefault="00680E09" w:rsidP="004765AB">
            <w:pPr>
              <w:ind w:firstLine="567"/>
              <w:jc w:val="both"/>
              <w:rPr>
                <w:rFonts w:ascii="Arial" w:hAnsi="Arial" w:cs="Arial"/>
                <w:b/>
              </w:rPr>
            </w:pPr>
          </w:p>
          <w:p w:rsidR="00680E09" w:rsidRPr="00325DF4" w:rsidRDefault="00680E09" w:rsidP="004765AB">
            <w:pPr>
              <w:ind w:firstLine="567"/>
              <w:jc w:val="both"/>
              <w:rPr>
                <w:rFonts w:ascii="Arial" w:hAnsi="Arial" w:cs="Arial"/>
                <w:b/>
              </w:rPr>
            </w:pPr>
          </w:p>
          <w:p w:rsidR="004765AB" w:rsidRPr="00325DF4" w:rsidRDefault="004765AB" w:rsidP="004765AB">
            <w:pPr>
              <w:ind w:firstLine="567"/>
              <w:jc w:val="both"/>
              <w:rPr>
                <w:rFonts w:ascii="Arial" w:hAnsi="Arial" w:cs="Arial"/>
              </w:rPr>
            </w:pPr>
            <w:r w:rsidRPr="00325DF4">
              <w:rPr>
                <w:rFonts w:ascii="Arial" w:hAnsi="Arial" w:cs="Arial"/>
                <w:b/>
              </w:rPr>
              <w:t>54 Yedekler</w:t>
            </w:r>
          </w:p>
          <w:p w:rsidR="004765AB" w:rsidRPr="00325DF4" w:rsidRDefault="004765AB" w:rsidP="004765AB">
            <w:pPr>
              <w:ind w:firstLine="567"/>
              <w:jc w:val="both"/>
              <w:rPr>
                <w:rFonts w:ascii="Arial" w:hAnsi="Arial" w:cs="Arial"/>
              </w:rPr>
            </w:pPr>
            <w:r w:rsidRPr="00325DF4">
              <w:rPr>
                <w:rFonts w:ascii="Arial" w:hAnsi="Arial" w:cs="Arial"/>
              </w:rPr>
              <w:t>540 Yasal Yedekler Hesabı</w:t>
            </w:r>
          </w:p>
          <w:p w:rsidR="004765AB" w:rsidRPr="00325DF4" w:rsidRDefault="004765AB" w:rsidP="004765AB">
            <w:pPr>
              <w:ind w:firstLine="567"/>
              <w:jc w:val="both"/>
              <w:rPr>
                <w:rFonts w:ascii="Arial" w:hAnsi="Arial" w:cs="Arial"/>
              </w:rPr>
            </w:pPr>
            <w:r w:rsidRPr="00325DF4">
              <w:rPr>
                <w:rFonts w:ascii="Arial" w:hAnsi="Arial" w:cs="Arial"/>
              </w:rPr>
              <w:t>541 Statü Yedekleri Hesabı</w:t>
            </w:r>
          </w:p>
          <w:p w:rsidR="004765AB" w:rsidRPr="00325DF4" w:rsidRDefault="004765AB" w:rsidP="004765AB">
            <w:pPr>
              <w:ind w:firstLine="567"/>
              <w:jc w:val="both"/>
              <w:rPr>
                <w:rFonts w:ascii="Arial" w:hAnsi="Arial" w:cs="Arial"/>
              </w:rPr>
            </w:pPr>
            <w:r w:rsidRPr="00325DF4">
              <w:rPr>
                <w:rFonts w:ascii="Arial" w:hAnsi="Arial" w:cs="Arial"/>
              </w:rPr>
              <w:t>542 Olağanüstü Yedekler Hesabı</w:t>
            </w:r>
          </w:p>
          <w:p w:rsidR="004765AB" w:rsidRPr="00325DF4" w:rsidRDefault="004765AB" w:rsidP="004765AB">
            <w:pPr>
              <w:ind w:firstLine="567"/>
              <w:jc w:val="both"/>
              <w:rPr>
                <w:rFonts w:ascii="Arial" w:hAnsi="Arial" w:cs="Arial"/>
              </w:rPr>
            </w:pPr>
            <w:r w:rsidRPr="00325DF4">
              <w:rPr>
                <w:rFonts w:ascii="Arial" w:hAnsi="Arial" w:cs="Arial"/>
              </w:rPr>
              <w:t>548 Diğer Yedekler Hesabı</w:t>
            </w:r>
          </w:p>
          <w:p w:rsidR="004765AB" w:rsidRPr="00325DF4" w:rsidRDefault="004765AB" w:rsidP="004765AB">
            <w:pPr>
              <w:ind w:firstLine="567"/>
              <w:jc w:val="both"/>
              <w:rPr>
                <w:rFonts w:ascii="Arial" w:hAnsi="Arial" w:cs="Arial"/>
              </w:rPr>
            </w:pPr>
            <w:r w:rsidRPr="00325DF4">
              <w:rPr>
                <w:rFonts w:ascii="Arial" w:hAnsi="Arial" w:cs="Arial"/>
              </w:rPr>
              <w:t>549 Özel Fonlar Hesabı</w:t>
            </w:r>
          </w:p>
          <w:p w:rsidR="004765AB" w:rsidRPr="00325DF4" w:rsidRDefault="004765AB" w:rsidP="004765AB">
            <w:pPr>
              <w:ind w:firstLine="567"/>
              <w:jc w:val="both"/>
              <w:rPr>
                <w:rFonts w:ascii="Arial" w:hAnsi="Arial" w:cs="Arial"/>
              </w:rPr>
            </w:pPr>
            <w:r w:rsidRPr="00325DF4">
              <w:rPr>
                <w:rFonts w:ascii="Arial" w:hAnsi="Arial" w:cs="Arial"/>
                <w:b/>
              </w:rPr>
              <w:t>57 Geçmiş Yıllar Olumlu Faaliyet Sonuçları</w:t>
            </w:r>
          </w:p>
          <w:p w:rsidR="004765AB" w:rsidRPr="00325DF4" w:rsidRDefault="004765AB" w:rsidP="004765AB">
            <w:pPr>
              <w:ind w:firstLine="567"/>
              <w:jc w:val="both"/>
              <w:rPr>
                <w:rFonts w:ascii="Arial" w:hAnsi="Arial" w:cs="Arial"/>
              </w:rPr>
            </w:pPr>
            <w:r w:rsidRPr="00325DF4">
              <w:rPr>
                <w:rFonts w:ascii="Arial" w:hAnsi="Arial" w:cs="Arial"/>
              </w:rPr>
              <w:t>570 Geçmiş Yıllar Olumlu Faaliyet Sonuçları Hesabı</w:t>
            </w:r>
          </w:p>
          <w:p w:rsidR="004765AB" w:rsidRPr="00325DF4" w:rsidRDefault="004765AB" w:rsidP="004765AB">
            <w:pPr>
              <w:ind w:firstLine="567"/>
              <w:jc w:val="both"/>
              <w:rPr>
                <w:rFonts w:ascii="Arial" w:hAnsi="Arial" w:cs="Arial"/>
              </w:rPr>
            </w:pPr>
            <w:r w:rsidRPr="00325DF4">
              <w:rPr>
                <w:rFonts w:ascii="Arial" w:hAnsi="Arial" w:cs="Arial"/>
                <w:b/>
              </w:rPr>
              <w:t xml:space="preserve">58 Geçmiş Yıllar Olumsuz Faaliyet Sonuçları </w:t>
            </w:r>
          </w:p>
          <w:p w:rsidR="004765AB" w:rsidRPr="00325DF4" w:rsidRDefault="004765AB" w:rsidP="004765AB">
            <w:pPr>
              <w:ind w:firstLine="567"/>
              <w:jc w:val="both"/>
              <w:rPr>
                <w:rFonts w:ascii="Arial" w:hAnsi="Arial" w:cs="Arial"/>
              </w:rPr>
            </w:pPr>
            <w:r w:rsidRPr="00325DF4">
              <w:rPr>
                <w:rFonts w:ascii="Arial" w:hAnsi="Arial" w:cs="Arial"/>
              </w:rPr>
              <w:t>580 Geçmiş Yıllar Olumsuz Faaliyet Sonuçları Hesabı (-)</w:t>
            </w:r>
          </w:p>
          <w:p w:rsidR="004765AB" w:rsidRPr="00325DF4" w:rsidRDefault="004765AB" w:rsidP="004765AB">
            <w:pPr>
              <w:ind w:firstLine="567"/>
              <w:jc w:val="both"/>
              <w:rPr>
                <w:rFonts w:ascii="Arial" w:hAnsi="Arial" w:cs="Arial"/>
              </w:rPr>
            </w:pPr>
            <w:r w:rsidRPr="00325DF4">
              <w:rPr>
                <w:rFonts w:ascii="Arial" w:hAnsi="Arial" w:cs="Arial"/>
                <w:b/>
              </w:rPr>
              <w:t>59 Dönem Faaliyet Sonuçları</w:t>
            </w:r>
          </w:p>
          <w:p w:rsidR="004765AB" w:rsidRPr="00325DF4" w:rsidRDefault="004765AB" w:rsidP="004765AB">
            <w:pPr>
              <w:ind w:firstLine="567"/>
              <w:jc w:val="both"/>
              <w:rPr>
                <w:rFonts w:ascii="Arial" w:hAnsi="Arial" w:cs="Arial"/>
              </w:rPr>
            </w:pPr>
            <w:r w:rsidRPr="00325DF4">
              <w:rPr>
                <w:rFonts w:ascii="Arial" w:hAnsi="Arial" w:cs="Arial"/>
              </w:rPr>
              <w:t xml:space="preserve">590 Dönem Olumlu Faaliyet Sonucu Hesabı </w:t>
            </w:r>
          </w:p>
          <w:p w:rsidR="004765AB" w:rsidRPr="00325DF4" w:rsidRDefault="004765AB" w:rsidP="004765AB">
            <w:pPr>
              <w:ind w:firstLine="567"/>
              <w:jc w:val="both"/>
              <w:rPr>
                <w:rFonts w:ascii="Arial" w:hAnsi="Arial" w:cs="Arial"/>
              </w:rPr>
            </w:pPr>
            <w:r w:rsidRPr="00325DF4">
              <w:rPr>
                <w:rFonts w:ascii="Arial" w:hAnsi="Arial" w:cs="Arial"/>
              </w:rPr>
              <w:t>591 Dönem Olumsuz Faaliyet Sonucu Hesabı (-)</w:t>
            </w:r>
          </w:p>
          <w:p w:rsidR="004765AB" w:rsidRPr="00325DF4" w:rsidRDefault="004765AB" w:rsidP="004765AB">
            <w:pPr>
              <w:ind w:firstLine="567"/>
              <w:jc w:val="both"/>
              <w:rPr>
                <w:rFonts w:ascii="Arial" w:hAnsi="Arial" w:cs="Arial"/>
              </w:rPr>
            </w:pPr>
            <w:r w:rsidRPr="00325DF4">
              <w:rPr>
                <w:rFonts w:ascii="Arial" w:hAnsi="Arial" w:cs="Arial"/>
                <w:b/>
              </w:rPr>
              <w:t>6 Faaliyet Hesapları</w:t>
            </w:r>
          </w:p>
          <w:p w:rsidR="004765AB" w:rsidRPr="00325DF4" w:rsidRDefault="004765AB" w:rsidP="004765AB">
            <w:pPr>
              <w:ind w:firstLine="567"/>
              <w:jc w:val="both"/>
              <w:rPr>
                <w:rFonts w:ascii="Arial" w:hAnsi="Arial" w:cs="Arial"/>
              </w:rPr>
            </w:pPr>
            <w:r w:rsidRPr="00325DF4">
              <w:rPr>
                <w:rFonts w:ascii="Arial" w:hAnsi="Arial" w:cs="Arial"/>
                <w:b/>
              </w:rPr>
              <w:t>60 Gelir Hesapları</w:t>
            </w:r>
          </w:p>
          <w:p w:rsidR="004765AB" w:rsidRPr="00325DF4" w:rsidRDefault="004765AB" w:rsidP="004765AB">
            <w:pPr>
              <w:ind w:firstLine="567"/>
              <w:jc w:val="both"/>
              <w:rPr>
                <w:rFonts w:ascii="Arial" w:hAnsi="Arial" w:cs="Arial"/>
              </w:rPr>
            </w:pPr>
            <w:r w:rsidRPr="00325DF4">
              <w:rPr>
                <w:rFonts w:ascii="Arial" w:hAnsi="Arial" w:cs="Arial"/>
              </w:rPr>
              <w:t>600 Gelirler Hesabı</w:t>
            </w:r>
          </w:p>
          <w:p w:rsidR="004765AB" w:rsidRPr="00325DF4" w:rsidRDefault="004765AB" w:rsidP="004765AB">
            <w:pPr>
              <w:ind w:firstLine="567"/>
              <w:jc w:val="both"/>
              <w:rPr>
                <w:rFonts w:ascii="Arial" w:hAnsi="Arial" w:cs="Arial"/>
              </w:rPr>
            </w:pPr>
            <w:r w:rsidRPr="00325DF4">
              <w:rPr>
                <w:rFonts w:ascii="Arial" w:hAnsi="Arial" w:cs="Arial"/>
                <w:b/>
              </w:rPr>
              <w:t>61 İndirim, İade ve İskonto Hesapları</w:t>
            </w:r>
          </w:p>
          <w:p w:rsidR="00EF3B31" w:rsidRPr="00325DF4" w:rsidRDefault="004765AB" w:rsidP="008C4A4C">
            <w:pPr>
              <w:ind w:firstLine="567"/>
              <w:jc w:val="both"/>
              <w:rPr>
                <w:rFonts w:ascii="Arial" w:hAnsi="Arial" w:cs="Arial"/>
              </w:rPr>
            </w:pPr>
            <w:r w:rsidRPr="00325DF4">
              <w:rPr>
                <w:rFonts w:ascii="Arial" w:hAnsi="Arial" w:cs="Arial"/>
              </w:rPr>
              <w:t>610 İndirim, İade ve İskontolar Hes</w:t>
            </w:r>
            <w:r w:rsidR="008C4A4C" w:rsidRPr="00325DF4">
              <w:rPr>
                <w:rFonts w:ascii="Arial" w:hAnsi="Arial" w:cs="Arial"/>
              </w:rPr>
              <w:t>abı</w:t>
            </w:r>
          </w:p>
          <w:p w:rsidR="004765AB" w:rsidRPr="00325DF4" w:rsidRDefault="004765AB" w:rsidP="004765AB">
            <w:pPr>
              <w:ind w:firstLine="567"/>
              <w:jc w:val="both"/>
              <w:rPr>
                <w:rFonts w:ascii="Arial" w:hAnsi="Arial" w:cs="Arial"/>
              </w:rPr>
            </w:pPr>
            <w:r w:rsidRPr="00325DF4">
              <w:rPr>
                <w:rFonts w:ascii="Arial" w:hAnsi="Arial" w:cs="Arial"/>
                <w:b/>
              </w:rPr>
              <w:lastRenderedPageBreak/>
              <w:t>63 Gider Hesapları</w:t>
            </w:r>
          </w:p>
          <w:p w:rsidR="004F213F" w:rsidRPr="00325DF4" w:rsidRDefault="00EF3B31" w:rsidP="00EF3B31">
            <w:pPr>
              <w:ind w:firstLine="567"/>
              <w:jc w:val="both"/>
              <w:rPr>
                <w:rFonts w:ascii="Arial" w:hAnsi="Arial" w:cs="Arial"/>
              </w:rPr>
            </w:pPr>
            <w:r w:rsidRPr="00325DF4">
              <w:rPr>
                <w:rFonts w:ascii="Arial" w:hAnsi="Arial" w:cs="Arial"/>
              </w:rPr>
              <w:t>630 Giderler Hesabı</w:t>
            </w:r>
          </w:p>
          <w:p w:rsidR="004765AB" w:rsidRPr="00325DF4" w:rsidRDefault="004765AB" w:rsidP="004765AB">
            <w:pPr>
              <w:ind w:firstLine="567"/>
              <w:jc w:val="both"/>
              <w:rPr>
                <w:rFonts w:ascii="Arial" w:hAnsi="Arial" w:cs="Arial"/>
              </w:rPr>
            </w:pPr>
            <w:r w:rsidRPr="00325DF4">
              <w:rPr>
                <w:rFonts w:ascii="Arial" w:hAnsi="Arial" w:cs="Arial"/>
                <w:b/>
              </w:rPr>
              <w:t>69 Faaliyet Sonuçları</w:t>
            </w:r>
          </w:p>
          <w:p w:rsidR="004765AB" w:rsidRPr="00325DF4" w:rsidRDefault="004765AB" w:rsidP="004765AB">
            <w:pPr>
              <w:ind w:firstLine="567"/>
              <w:jc w:val="both"/>
              <w:rPr>
                <w:ins w:id="1538" w:author="Admin" w:date="2013-02-26T10:23:00Z"/>
                <w:rFonts w:ascii="Arial" w:hAnsi="Arial" w:cs="Arial"/>
              </w:rPr>
            </w:pPr>
            <w:r w:rsidRPr="00325DF4">
              <w:rPr>
                <w:rFonts w:ascii="Arial" w:hAnsi="Arial" w:cs="Arial"/>
              </w:rPr>
              <w:t>690 Faaliyet Sonuçları Hesabı</w:t>
            </w:r>
          </w:p>
          <w:p w:rsidR="004765AB" w:rsidRPr="00325DF4" w:rsidRDefault="004765AB" w:rsidP="004765AB">
            <w:pPr>
              <w:ind w:firstLine="567"/>
              <w:jc w:val="both"/>
              <w:rPr>
                <w:rFonts w:ascii="Arial" w:hAnsi="Arial" w:cs="Arial"/>
              </w:rPr>
            </w:pPr>
            <w:ins w:id="1539" w:author="Admin" w:date="2013-02-26T10:23:00Z">
              <w:r w:rsidRPr="00325DF4">
                <w:rPr>
                  <w:rFonts w:ascii="Arial" w:hAnsi="Arial" w:cs="Arial"/>
                </w:rPr>
                <w:t>698 Enflasyon Düzeltmesi Hesabı</w:t>
              </w:r>
            </w:ins>
          </w:p>
          <w:p w:rsidR="004765AB" w:rsidRPr="00325DF4" w:rsidRDefault="004765AB" w:rsidP="004765AB">
            <w:pPr>
              <w:ind w:firstLine="567"/>
              <w:jc w:val="both"/>
              <w:rPr>
                <w:rFonts w:ascii="Arial" w:hAnsi="Arial" w:cs="Arial"/>
              </w:rPr>
            </w:pPr>
            <w:r w:rsidRPr="00325DF4">
              <w:rPr>
                <w:rFonts w:ascii="Arial" w:hAnsi="Arial" w:cs="Arial"/>
                <w:b/>
              </w:rPr>
              <w:t>7 Maliyet Hesapları</w:t>
            </w:r>
          </w:p>
          <w:p w:rsidR="004765AB" w:rsidRPr="00325DF4" w:rsidRDefault="004765AB" w:rsidP="004765AB">
            <w:pPr>
              <w:ind w:firstLine="567"/>
              <w:jc w:val="both"/>
              <w:rPr>
                <w:rFonts w:ascii="Arial" w:hAnsi="Arial" w:cs="Arial"/>
                <w:b/>
              </w:rPr>
            </w:pPr>
            <w:r w:rsidRPr="00325DF4">
              <w:rPr>
                <w:rFonts w:ascii="Arial" w:hAnsi="Arial" w:cs="Arial"/>
                <w:b/>
              </w:rPr>
              <w:t>8 Bütçe Hesapları</w:t>
            </w:r>
          </w:p>
          <w:p w:rsidR="004765AB" w:rsidRPr="00325DF4" w:rsidRDefault="004765AB" w:rsidP="004765AB">
            <w:pPr>
              <w:ind w:firstLine="567"/>
              <w:jc w:val="both"/>
              <w:rPr>
                <w:rFonts w:ascii="Arial" w:hAnsi="Arial" w:cs="Arial"/>
              </w:rPr>
            </w:pPr>
            <w:r w:rsidRPr="00325DF4">
              <w:rPr>
                <w:rFonts w:ascii="Arial" w:hAnsi="Arial" w:cs="Arial"/>
                <w:b/>
              </w:rPr>
              <w:t>80 Bütçe Gelir Hesapları</w:t>
            </w:r>
          </w:p>
          <w:p w:rsidR="004765AB" w:rsidRPr="00325DF4" w:rsidRDefault="004765AB" w:rsidP="004765AB">
            <w:pPr>
              <w:ind w:firstLine="567"/>
              <w:jc w:val="both"/>
              <w:rPr>
                <w:rFonts w:ascii="Arial" w:hAnsi="Arial" w:cs="Arial"/>
              </w:rPr>
            </w:pPr>
            <w:r w:rsidRPr="00325DF4">
              <w:rPr>
                <w:rFonts w:ascii="Arial" w:hAnsi="Arial" w:cs="Arial"/>
              </w:rPr>
              <w:t>800 Bütçe Gelirleri Hesabı</w:t>
            </w:r>
          </w:p>
          <w:p w:rsidR="004765AB" w:rsidRPr="00325DF4" w:rsidRDefault="004765AB" w:rsidP="004765AB">
            <w:pPr>
              <w:ind w:firstLine="567"/>
              <w:jc w:val="both"/>
              <w:rPr>
                <w:rFonts w:ascii="Arial" w:hAnsi="Arial" w:cs="Arial"/>
              </w:rPr>
            </w:pPr>
            <w:r w:rsidRPr="00325DF4">
              <w:rPr>
                <w:rFonts w:ascii="Arial" w:hAnsi="Arial" w:cs="Arial"/>
              </w:rPr>
              <w:t>805 Gelir Yansıtma Hesabı</w:t>
            </w:r>
          </w:p>
          <w:p w:rsidR="004765AB" w:rsidRPr="00325DF4" w:rsidRDefault="004765AB" w:rsidP="004765AB">
            <w:pPr>
              <w:ind w:firstLine="567"/>
              <w:jc w:val="both"/>
              <w:rPr>
                <w:rFonts w:ascii="Arial" w:hAnsi="Arial" w:cs="Arial"/>
              </w:rPr>
            </w:pPr>
            <w:ins w:id="1540" w:author="Volkan ARTAR" w:date="2014-09-28T14:18:00Z">
              <w:r w:rsidRPr="00325DF4">
                <w:rPr>
                  <w:rFonts w:ascii="Arial" w:hAnsi="Arial" w:cs="Arial"/>
                  <w:b/>
                </w:rPr>
                <w:t xml:space="preserve">81 </w:t>
              </w:r>
            </w:ins>
            <w:r w:rsidRPr="00325DF4">
              <w:rPr>
                <w:rFonts w:ascii="Arial" w:hAnsi="Arial" w:cs="Arial"/>
                <w:b/>
              </w:rPr>
              <w:t>Bütçe Gelirlerinden Ret ve İade Hesapları</w:t>
            </w:r>
          </w:p>
          <w:p w:rsidR="004765AB" w:rsidRPr="00325DF4" w:rsidRDefault="004765AB" w:rsidP="004765AB">
            <w:pPr>
              <w:ind w:firstLine="567"/>
              <w:jc w:val="both"/>
              <w:rPr>
                <w:rFonts w:ascii="Arial" w:hAnsi="Arial" w:cs="Arial"/>
              </w:rPr>
            </w:pPr>
            <w:r w:rsidRPr="00325DF4">
              <w:rPr>
                <w:rFonts w:ascii="Arial" w:hAnsi="Arial" w:cs="Arial"/>
              </w:rPr>
              <w:t>810 Bütçe Gelirlerinden Ret ve İadeler Hesabı</w:t>
            </w:r>
          </w:p>
          <w:p w:rsidR="004765AB" w:rsidRPr="00325DF4" w:rsidRDefault="004765AB" w:rsidP="004765AB">
            <w:pPr>
              <w:ind w:firstLine="567"/>
              <w:jc w:val="both"/>
              <w:rPr>
                <w:rFonts w:ascii="Arial" w:hAnsi="Arial" w:cs="Arial"/>
              </w:rPr>
            </w:pPr>
            <w:r w:rsidRPr="00325DF4">
              <w:rPr>
                <w:rFonts w:ascii="Arial" w:hAnsi="Arial" w:cs="Arial"/>
                <w:b/>
              </w:rPr>
              <w:t>83 Bütçe Gider Hesapları</w:t>
            </w:r>
          </w:p>
          <w:p w:rsidR="004765AB" w:rsidRPr="00325DF4" w:rsidRDefault="004765AB" w:rsidP="004765AB">
            <w:pPr>
              <w:ind w:firstLine="567"/>
              <w:jc w:val="both"/>
              <w:rPr>
                <w:ins w:id="1541" w:author="PERFECT PC1" w:date="2011-01-21T16:38:00Z"/>
                <w:rFonts w:ascii="Arial" w:hAnsi="Arial" w:cs="Arial"/>
              </w:rPr>
            </w:pPr>
            <w:r w:rsidRPr="00325DF4">
              <w:rPr>
                <w:rFonts w:ascii="Arial" w:hAnsi="Arial" w:cs="Arial"/>
              </w:rPr>
              <w:t>830 Bütçe Giderleri Hesabı</w:t>
            </w:r>
          </w:p>
          <w:p w:rsidR="004765AB" w:rsidRPr="00325DF4" w:rsidRDefault="004765AB" w:rsidP="004765AB">
            <w:pPr>
              <w:ind w:firstLine="567"/>
              <w:jc w:val="both"/>
              <w:rPr>
                <w:ins w:id="1542" w:author="Volkan ARTAR" w:date="2014-09-28T16:27:00Z"/>
                <w:rFonts w:ascii="Arial" w:hAnsi="Arial" w:cs="Arial"/>
                <w:bCs/>
              </w:rPr>
            </w:pPr>
            <w:ins w:id="1543" w:author="PERFECT PC1" w:date="2011-01-21T16:38:00Z">
              <w:r w:rsidRPr="00325DF4">
                <w:rPr>
                  <w:rFonts w:ascii="Arial" w:hAnsi="Arial" w:cs="Arial"/>
                  <w:bCs/>
                </w:rPr>
                <w:t>831 Ödeneğine Mahsup Edilecek Harcamalar Hesabı</w:t>
              </w:r>
            </w:ins>
          </w:p>
          <w:p w:rsidR="004765AB" w:rsidRPr="00325DF4" w:rsidRDefault="004765AB" w:rsidP="004765AB">
            <w:pPr>
              <w:ind w:firstLine="567"/>
              <w:jc w:val="both"/>
              <w:rPr>
                <w:rFonts w:ascii="Arial" w:hAnsi="Arial" w:cs="Arial"/>
              </w:rPr>
            </w:pPr>
            <w:r w:rsidRPr="00325DF4">
              <w:rPr>
                <w:rFonts w:ascii="Arial" w:hAnsi="Arial" w:cs="Arial"/>
              </w:rPr>
              <w:t>833 Bütçeden Mahsup Edilecek Ödemeler Hesabı</w:t>
            </w:r>
          </w:p>
          <w:p w:rsidR="004765AB" w:rsidRPr="00325DF4" w:rsidRDefault="004765AB" w:rsidP="004765AB">
            <w:pPr>
              <w:ind w:firstLine="567"/>
              <w:jc w:val="both"/>
              <w:rPr>
                <w:rFonts w:ascii="Arial" w:hAnsi="Arial" w:cs="Arial"/>
              </w:rPr>
            </w:pPr>
            <w:r w:rsidRPr="00325DF4">
              <w:rPr>
                <w:rFonts w:ascii="Arial" w:hAnsi="Arial" w:cs="Arial"/>
              </w:rPr>
              <w:t>834 Geçen Yıl Bütçe Mahsupları Hesabı</w:t>
            </w:r>
          </w:p>
          <w:p w:rsidR="004765AB" w:rsidRPr="00325DF4" w:rsidRDefault="004765AB" w:rsidP="004765AB">
            <w:pPr>
              <w:ind w:firstLine="567"/>
              <w:jc w:val="both"/>
              <w:rPr>
                <w:rFonts w:ascii="Arial" w:hAnsi="Arial" w:cs="Arial"/>
              </w:rPr>
            </w:pPr>
            <w:r w:rsidRPr="00325DF4">
              <w:rPr>
                <w:rFonts w:ascii="Arial" w:hAnsi="Arial" w:cs="Arial"/>
              </w:rPr>
              <w:t>835 Gider Yansıtma Hesabı</w:t>
            </w:r>
          </w:p>
          <w:p w:rsidR="004765AB" w:rsidRPr="00325DF4" w:rsidRDefault="004765AB" w:rsidP="004765AB">
            <w:pPr>
              <w:ind w:firstLine="567"/>
              <w:jc w:val="both"/>
              <w:rPr>
                <w:rFonts w:ascii="Arial" w:hAnsi="Arial" w:cs="Arial"/>
              </w:rPr>
            </w:pPr>
            <w:r w:rsidRPr="00325DF4">
              <w:rPr>
                <w:rFonts w:ascii="Arial" w:hAnsi="Arial" w:cs="Arial"/>
                <w:b/>
              </w:rPr>
              <w:t>89 Bütçe Uygulama Sonuçları</w:t>
            </w:r>
          </w:p>
          <w:p w:rsidR="004765AB" w:rsidRPr="00325DF4" w:rsidRDefault="004765AB" w:rsidP="004765AB">
            <w:pPr>
              <w:ind w:firstLine="567"/>
              <w:jc w:val="both"/>
              <w:rPr>
                <w:rFonts w:ascii="Arial" w:hAnsi="Arial" w:cs="Arial"/>
              </w:rPr>
            </w:pPr>
            <w:r w:rsidRPr="00325DF4">
              <w:rPr>
                <w:rFonts w:ascii="Arial" w:hAnsi="Arial" w:cs="Arial"/>
              </w:rPr>
              <w:t>895 Bütçe Uygulama Sonuçları Hesabı</w:t>
            </w:r>
          </w:p>
          <w:p w:rsidR="004765AB" w:rsidRPr="00325DF4" w:rsidRDefault="004765AB" w:rsidP="004765AB">
            <w:pPr>
              <w:ind w:firstLine="567"/>
              <w:jc w:val="both"/>
              <w:rPr>
                <w:rFonts w:ascii="Arial" w:hAnsi="Arial" w:cs="Arial"/>
                <w:b/>
              </w:rPr>
            </w:pPr>
            <w:r w:rsidRPr="00325DF4">
              <w:rPr>
                <w:rFonts w:ascii="Arial" w:hAnsi="Arial" w:cs="Arial"/>
                <w:b/>
              </w:rPr>
              <w:t>9 Nazım Hesaplar</w:t>
            </w:r>
          </w:p>
          <w:p w:rsidR="004765AB" w:rsidRPr="00325DF4" w:rsidRDefault="004765AB" w:rsidP="004765AB">
            <w:pPr>
              <w:ind w:firstLine="567"/>
              <w:jc w:val="both"/>
              <w:rPr>
                <w:rFonts w:ascii="Arial" w:hAnsi="Arial" w:cs="Arial"/>
              </w:rPr>
            </w:pPr>
            <w:r w:rsidRPr="00325DF4">
              <w:rPr>
                <w:rFonts w:ascii="Arial" w:hAnsi="Arial" w:cs="Arial"/>
                <w:b/>
              </w:rPr>
              <w:t>90 Ödenek Hesapları</w:t>
            </w:r>
          </w:p>
          <w:p w:rsidR="004765AB" w:rsidRPr="00325DF4" w:rsidRDefault="004765AB" w:rsidP="004765AB">
            <w:pPr>
              <w:ind w:firstLine="567"/>
              <w:jc w:val="both"/>
              <w:rPr>
                <w:rFonts w:ascii="Arial" w:hAnsi="Arial" w:cs="Arial"/>
              </w:rPr>
            </w:pPr>
            <w:r w:rsidRPr="00325DF4">
              <w:rPr>
                <w:rFonts w:ascii="Arial" w:hAnsi="Arial" w:cs="Arial"/>
              </w:rPr>
              <w:t>900 Gönderilecek Bütçe Ödenekleri Hesabı</w:t>
            </w:r>
          </w:p>
          <w:p w:rsidR="004765AB" w:rsidRPr="00325DF4" w:rsidRDefault="004765AB" w:rsidP="004765AB">
            <w:pPr>
              <w:ind w:firstLine="567"/>
              <w:jc w:val="both"/>
              <w:rPr>
                <w:rFonts w:ascii="Arial" w:hAnsi="Arial" w:cs="Arial"/>
              </w:rPr>
            </w:pPr>
            <w:r w:rsidRPr="00325DF4">
              <w:rPr>
                <w:rFonts w:ascii="Arial" w:hAnsi="Arial" w:cs="Arial"/>
              </w:rPr>
              <w:t>901 Bütçe Ödenekleri Hesabı</w:t>
            </w:r>
          </w:p>
          <w:p w:rsidR="004765AB" w:rsidRPr="00325DF4" w:rsidRDefault="004765AB" w:rsidP="004765AB">
            <w:pPr>
              <w:ind w:firstLine="567"/>
              <w:jc w:val="both"/>
              <w:rPr>
                <w:rFonts w:ascii="Arial" w:hAnsi="Arial" w:cs="Arial"/>
              </w:rPr>
            </w:pPr>
            <w:r w:rsidRPr="00325DF4">
              <w:rPr>
                <w:rFonts w:ascii="Arial" w:hAnsi="Arial" w:cs="Arial"/>
              </w:rPr>
              <w:t>902 Bütçe Ödenek Hareketleri Hesabı</w:t>
            </w:r>
          </w:p>
          <w:p w:rsidR="004765AB" w:rsidRPr="00325DF4" w:rsidRDefault="004765AB" w:rsidP="004765AB">
            <w:pPr>
              <w:ind w:firstLine="567"/>
              <w:jc w:val="both"/>
              <w:rPr>
                <w:rFonts w:ascii="Arial" w:hAnsi="Arial" w:cs="Arial"/>
              </w:rPr>
            </w:pPr>
            <w:r w:rsidRPr="00325DF4">
              <w:rPr>
                <w:rFonts w:ascii="Arial" w:hAnsi="Arial" w:cs="Arial"/>
              </w:rPr>
              <w:t>903 Kullanılacak Ödenekler Hesabı</w:t>
            </w:r>
          </w:p>
          <w:p w:rsidR="004765AB" w:rsidRPr="00325DF4" w:rsidRDefault="004765AB" w:rsidP="004765AB">
            <w:pPr>
              <w:ind w:firstLine="567"/>
              <w:jc w:val="both"/>
              <w:rPr>
                <w:rFonts w:ascii="Arial" w:hAnsi="Arial" w:cs="Arial"/>
              </w:rPr>
            </w:pPr>
            <w:r w:rsidRPr="00325DF4">
              <w:rPr>
                <w:rFonts w:ascii="Arial" w:hAnsi="Arial" w:cs="Arial"/>
              </w:rPr>
              <w:t>904 Ödenekler Hesabı</w:t>
            </w:r>
          </w:p>
          <w:p w:rsidR="004765AB" w:rsidRPr="00325DF4" w:rsidRDefault="004765AB" w:rsidP="004765AB">
            <w:pPr>
              <w:ind w:firstLine="567"/>
              <w:jc w:val="both"/>
              <w:rPr>
                <w:rFonts w:ascii="Arial" w:hAnsi="Arial" w:cs="Arial"/>
              </w:rPr>
            </w:pPr>
            <w:r w:rsidRPr="00325DF4">
              <w:rPr>
                <w:rFonts w:ascii="Arial" w:hAnsi="Arial" w:cs="Arial"/>
              </w:rPr>
              <w:t>905 Ödenekli Giderler Hesabı</w:t>
            </w:r>
          </w:p>
          <w:p w:rsidR="004765AB" w:rsidRPr="00325DF4" w:rsidRDefault="004765AB" w:rsidP="004765AB">
            <w:pPr>
              <w:ind w:firstLine="567"/>
              <w:jc w:val="both"/>
              <w:rPr>
                <w:rFonts w:ascii="Arial" w:hAnsi="Arial" w:cs="Arial"/>
              </w:rPr>
            </w:pPr>
            <w:r w:rsidRPr="00325DF4">
              <w:rPr>
                <w:rFonts w:ascii="Arial" w:hAnsi="Arial" w:cs="Arial"/>
              </w:rPr>
              <w:t>906 Mahsup Dönemine Aktarılan Kullanılacak Ödenekler Hesabı</w:t>
            </w:r>
          </w:p>
          <w:p w:rsidR="004765AB" w:rsidRPr="00325DF4" w:rsidRDefault="004765AB" w:rsidP="004765AB">
            <w:pPr>
              <w:ind w:firstLine="567"/>
              <w:jc w:val="both"/>
              <w:rPr>
                <w:rFonts w:ascii="Arial" w:hAnsi="Arial" w:cs="Arial"/>
              </w:rPr>
            </w:pPr>
            <w:r w:rsidRPr="00325DF4">
              <w:rPr>
                <w:rFonts w:ascii="Arial" w:hAnsi="Arial" w:cs="Arial"/>
              </w:rPr>
              <w:t>907 Mahsup Dönemine Aktarılan Ödenekler Hesabı</w:t>
            </w:r>
          </w:p>
          <w:p w:rsidR="009B69FB" w:rsidRDefault="009B69FB" w:rsidP="00EF3B31">
            <w:pPr>
              <w:ind w:firstLine="567"/>
              <w:jc w:val="both"/>
              <w:rPr>
                <w:rFonts w:ascii="Arial" w:hAnsi="Arial" w:cs="Arial"/>
                <w:b/>
              </w:rPr>
            </w:pPr>
          </w:p>
          <w:p w:rsidR="004F213F" w:rsidRPr="00325DF4" w:rsidRDefault="004765AB" w:rsidP="00EF3B31">
            <w:pPr>
              <w:ind w:firstLine="567"/>
              <w:jc w:val="both"/>
              <w:rPr>
                <w:rFonts w:ascii="Arial" w:hAnsi="Arial" w:cs="Arial"/>
              </w:rPr>
            </w:pPr>
            <w:r w:rsidRPr="00325DF4">
              <w:rPr>
                <w:rFonts w:ascii="Arial" w:hAnsi="Arial" w:cs="Arial"/>
                <w:b/>
              </w:rPr>
              <w:lastRenderedPageBreak/>
              <w:t>91 Nakit Dışı Teminat ve Kişilere Ait Menkul Kıymet Hesapları</w:t>
            </w:r>
          </w:p>
          <w:p w:rsidR="004765AB" w:rsidRPr="00325DF4" w:rsidRDefault="004765AB" w:rsidP="004765AB">
            <w:pPr>
              <w:ind w:firstLine="567"/>
              <w:jc w:val="both"/>
              <w:rPr>
                <w:rFonts w:ascii="Arial" w:hAnsi="Arial" w:cs="Arial"/>
              </w:rPr>
            </w:pPr>
            <w:r w:rsidRPr="00325DF4">
              <w:rPr>
                <w:rFonts w:ascii="Arial" w:hAnsi="Arial" w:cs="Arial"/>
              </w:rPr>
              <w:t xml:space="preserve">910 </w:t>
            </w:r>
            <w:ins w:id="1544" w:author="mcoskun" w:date="2013-09-03T11:05:00Z">
              <w:r w:rsidRPr="00325DF4">
                <w:rPr>
                  <w:rFonts w:ascii="Arial" w:hAnsi="Arial" w:cs="Arial"/>
                </w:rPr>
                <w:t xml:space="preserve">Alınan </w:t>
              </w:r>
            </w:ins>
            <w:r w:rsidRPr="00325DF4">
              <w:rPr>
                <w:rFonts w:ascii="Arial" w:hAnsi="Arial" w:cs="Arial"/>
              </w:rPr>
              <w:t>Teminat Mektupları Hesabı</w:t>
            </w:r>
          </w:p>
          <w:p w:rsidR="004765AB" w:rsidRPr="00325DF4" w:rsidRDefault="004765AB" w:rsidP="004765AB">
            <w:pPr>
              <w:ind w:firstLine="567"/>
              <w:jc w:val="both"/>
              <w:rPr>
                <w:rFonts w:ascii="Arial" w:hAnsi="Arial" w:cs="Arial"/>
              </w:rPr>
            </w:pPr>
            <w:r w:rsidRPr="00325DF4">
              <w:rPr>
                <w:rFonts w:ascii="Arial" w:hAnsi="Arial" w:cs="Arial"/>
              </w:rPr>
              <w:t xml:space="preserve">911 </w:t>
            </w:r>
            <w:ins w:id="1545" w:author="Admin" w:date="2013-09-03T16:18:00Z">
              <w:r w:rsidRPr="00325DF4">
                <w:rPr>
                  <w:rFonts w:ascii="Arial" w:hAnsi="Arial" w:cs="Arial"/>
                </w:rPr>
                <w:t xml:space="preserve">Alınan </w:t>
              </w:r>
            </w:ins>
            <w:r w:rsidRPr="00325DF4">
              <w:rPr>
                <w:rFonts w:ascii="Arial" w:hAnsi="Arial" w:cs="Arial"/>
              </w:rPr>
              <w:t>Teminat Mektupları Emanetleri Hesabı</w:t>
            </w:r>
          </w:p>
          <w:p w:rsidR="004765AB" w:rsidRPr="00325DF4" w:rsidRDefault="004765AB" w:rsidP="004765AB">
            <w:pPr>
              <w:ind w:firstLine="567"/>
              <w:jc w:val="both"/>
              <w:rPr>
                <w:rFonts w:ascii="Arial" w:hAnsi="Arial" w:cs="Arial"/>
              </w:rPr>
            </w:pPr>
            <w:r w:rsidRPr="00325DF4">
              <w:rPr>
                <w:rFonts w:ascii="Arial" w:hAnsi="Arial" w:cs="Arial"/>
              </w:rPr>
              <w:t>912 Kişilere Ait Menkul Kıymetler Hesabı</w:t>
            </w:r>
          </w:p>
          <w:p w:rsidR="004765AB" w:rsidRPr="00325DF4" w:rsidRDefault="004765AB" w:rsidP="004765AB">
            <w:pPr>
              <w:ind w:firstLine="567"/>
              <w:jc w:val="both"/>
              <w:rPr>
                <w:ins w:id="1546" w:author="mcoskun" w:date="2013-09-03T11:05:00Z"/>
                <w:rFonts w:ascii="Arial" w:hAnsi="Arial" w:cs="Arial"/>
              </w:rPr>
            </w:pPr>
            <w:r w:rsidRPr="00325DF4">
              <w:rPr>
                <w:rFonts w:ascii="Arial" w:hAnsi="Arial" w:cs="Arial"/>
              </w:rPr>
              <w:t>913 Kişilere Ait Menkul Kıymet Emanetleri Hesabı</w:t>
            </w:r>
          </w:p>
          <w:p w:rsidR="004765AB" w:rsidRPr="00325DF4" w:rsidRDefault="004765AB" w:rsidP="004765AB">
            <w:pPr>
              <w:ind w:firstLine="567"/>
              <w:jc w:val="both"/>
              <w:rPr>
                <w:ins w:id="1547" w:author="mcoskun" w:date="2013-09-03T11:06:00Z"/>
                <w:rFonts w:ascii="Arial" w:hAnsi="Arial" w:cs="Arial"/>
              </w:rPr>
            </w:pPr>
            <w:ins w:id="1548" w:author="mcoskun" w:date="2013-09-03T11:06:00Z">
              <w:r w:rsidRPr="00325DF4">
                <w:rPr>
                  <w:rFonts w:ascii="Arial" w:hAnsi="Arial" w:cs="Arial"/>
                </w:rPr>
                <w:t xml:space="preserve">914 Verilen Teminat </w:t>
              </w:r>
            </w:ins>
            <w:ins w:id="1549" w:author="Volkan Artar" w:date="2014-10-09T14:05:00Z">
              <w:r w:rsidR="00911D5F" w:rsidRPr="00325DF4">
                <w:rPr>
                  <w:rFonts w:ascii="Arial" w:hAnsi="Arial" w:cs="Arial"/>
                </w:rPr>
                <w:t xml:space="preserve">Mektupları </w:t>
              </w:r>
            </w:ins>
            <w:ins w:id="1550" w:author="mcoskun" w:date="2013-09-03T11:06:00Z">
              <w:r w:rsidRPr="00325DF4">
                <w:rPr>
                  <w:rFonts w:ascii="Arial" w:hAnsi="Arial" w:cs="Arial"/>
                </w:rPr>
                <w:t>Hesabı</w:t>
              </w:r>
            </w:ins>
          </w:p>
          <w:p w:rsidR="004765AB" w:rsidRPr="00325DF4" w:rsidRDefault="004765AB" w:rsidP="004765AB">
            <w:pPr>
              <w:ind w:firstLine="567"/>
              <w:jc w:val="both"/>
              <w:rPr>
                <w:rFonts w:ascii="Arial" w:hAnsi="Arial" w:cs="Arial"/>
              </w:rPr>
            </w:pPr>
            <w:ins w:id="1551" w:author="mcoskun" w:date="2013-09-03T11:06:00Z">
              <w:r w:rsidRPr="00325DF4">
                <w:rPr>
                  <w:rFonts w:ascii="Arial" w:hAnsi="Arial" w:cs="Arial"/>
                </w:rPr>
                <w:t>915 Verilen Teminat</w:t>
              </w:r>
            </w:ins>
            <w:r w:rsidR="00911D5F" w:rsidRPr="00325DF4">
              <w:rPr>
                <w:rFonts w:ascii="Arial" w:hAnsi="Arial" w:cs="Arial"/>
              </w:rPr>
              <w:t xml:space="preserve"> </w:t>
            </w:r>
            <w:ins w:id="1552" w:author="Volkan Artar" w:date="2014-10-09T14:05:00Z">
              <w:r w:rsidR="00911D5F" w:rsidRPr="00325DF4">
                <w:rPr>
                  <w:rFonts w:ascii="Arial" w:hAnsi="Arial" w:cs="Arial"/>
                </w:rPr>
                <w:t>Mektupları</w:t>
              </w:r>
            </w:ins>
            <w:ins w:id="1553" w:author="mcoskun" w:date="2013-09-03T11:06:00Z">
              <w:r w:rsidRPr="00325DF4">
                <w:rPr>
                  <w:rFonts w:ascii="Arial" w:hAnsi="Arial" w:cs="Arial"/>
                </w:rPr>
                <w:t xml:space="preserve"> Karşılığı Hesabı</w:t>
              </w:r>
            </w:ins>
            <w:ins w:id="1554" w:author="mcoskun" w:date="2013-09-03T11:05:00Z">
              <w:r w:rsidRPr="00325DF4">
                <w:rPr>
                  <w:rFonts w:ascii="Arial" w:hAnsi="Arial" w:cs="Arial"/>
                </w:rPr>
                <w:t xml:space="preserve"> </w:t>
              </w:r>
            </w:ins>
          </w:p>
          <w:p w:rsidR="004765AB" w:rsidRPr="00325DF4" w:rsidRDefault="004765AB" w:rsidP="004765AB">
            <w:pPr>
              <w:ind w:firstLine="567"/>
              <w:jc w:val="both"/>
              <w:rPr>
                <w:rFonts w:ascii="Arial" w:hAnsi="Arial" w:cs="Arial"/>
              </w:rPr>
            </w:pPr>
            <w:r w:rsidRPr="00325DF4">
              <w:rPr>
                <w:rFonts w:ascii="Arial" w:hAnsi="Arial" w:cs="Arial"/>
                <w:b/>
              </w:rPr>
              <w:t xml:space="preserve">92 Taahhüt Hesapları </w:t>
            </w:r>
          </w:p>
          <w:p w:rsidR="004765AB" w:rsidRPr="00325DF4" w:rsidRDefault="004765AB" w:rsidP="004765AB">
            <w:pPr>
              <w:ind w:firstLine="567"/>
              <w:jc w:val="both"/>
              <w:rPr>
                <w:rFonts w:ascii="Arial" w:hAnsi="Arial" w:cs="Arial"/>
              </w:rPr>
            </w:pPr>
            <w:r w:rsidRPr="00325DF4">
              <w:rPr>
                <w:rFonts w:ascii="Arial" w:hAnsi="Arial" w:cs="Arial"/>
              </w:rPr>
              <w:t>920 Gider Taahhütleri Hesabı</w:t>
            </w:r>
          </w:p>
          <w:p w:rsidR="004765AB" w:rsidRPr="00325DF4" w:rsidRDefault="004765AB" w:rsidP="004765AB">
            <w:pPr>
              <w:ind w:firstLine="567"/>
              <w:jc w:val="both"/>
              <w:rPr>
                <w:rFonts w:ascii="Arial" w:hAnsi="Arial" w:cs="Arial"/>
              </w:rPr>
            </w:pPr>
            <w:r w:rsidRPr="00325DF4">
              <w:rPr>
                <w:rFonts w:ascii="Arial" w:hAnsi="Arial" w:cs="Arial"/>
              </w:rPr>
              <w:t>921 Gider Taahhütleri Karşılığı Hesabı</w:t>
            </w:r>
          </w:p>
          <w:p w:rsidR="004765AB" w:rsidRPr="00325DF4" w:rsidRDefault="004765AB" w:rsidP="004765AB">
            <w:pPr>
              <w:ind w:firstLine="567"/>
              <w:jc w:val="both"/>
              <w:rPr>
                <w:rFonts w:ascii="Arial" w:hAnsi="Arial" w:cs="Arial"/>
              </w:rPr>
            </w:pPr>
            <w:ins w:id="1555" w:author="Osman Teker" w:date="2013-08-23T11:11:00Z">
              <w:r w:rsidRPr="00325DF4">
                <w:rPr>
                  <w:rFonts w:ascii="Arial" w:hAnsi="Arial" w:cs="Arial"/>
                </w:rPr>
                <w:t>922 Kamu-Özel İş</w:t>
              </w:r>
            </w:ins>
            <w:ins w:id="1556" w:author="Hasan Acılar" w:date="2014-06-09T15:15:00Z">
              <w:r w:rsidRPr="00325DF4">
                <w:rPr>
                  <w:rFonts w:ascii="Arial" w:hAnsi="Arial" w:cs="Arial"/>
                </w:rPr>
                <w:t xml:space="preserve"> </w:t>
              </w:r>
            </w:ins>
            <w:ins w:id="1557" w:author="Osman Teker" w:date="2013-08-23T11:11:00Z">
              <w:r w:rsidRPr="00325DF4">
                <w:rPr>
                  <w:rFonts w:ascii="Arial" w:hAnsi="Arial" w:cs="Arial"/>
                </w:rPr>
                <w:t xml:space="preserve">birliği </w:t>
              </w:r>
            </w:ins>
            <w:ins w:id="1558" w:author="mcoskun5" w:date="2014-05-07T11:17:00Z">
              <w:r w:rsidRPr="00325DF4">
                <w:rPr>
                  <w:rFonts w:ascii="Arial" w:hAnsi="Arial" w:cs="Arial"/>
                </w:rPr>
                <w:t xml:space="preserve">Modeli </w:t>
              </w:r>
            </w:ins>
            <w:ins w:id="1559" w:author="Osman Teker" w:date="2013-08-23T11:11:00Z">
              <w:r w:rsidRPr="00325DF4">
                <w:rPr>
                  <w:rFonts w:ascii="Arial" w:hAnsi="Arial" w:cs="Arial"/>
                </w:rPr>
                <w:t>Taahhütleri Hesabı</w:t>
              </w:r>
            </w:ins>
          </w:p>
          <w:p w:rsidR="004765AB" w:rsidRPr="00325DF4" w:rsidRDefault="004765AB" w:rsidP="004765AB">
            <w:pPr>
              <w:ind w:firstLine="567"/>
              <w:jc w:val="both"/>
              <w:rPr>
                <w:rFonts w:ascii="Arial" w:hAnsi="Arial" w:cs="Arial"/>
              </w:rPr>
            </w:pPr>
            <w:ins w:id="1560" w:author="Osman Teker" w:date="2013-08-23T11:11:00Z">
              <w:r w:rsidRPr="00325DF4">
                <w:rPr>
                  <w:rFonts w:ascii="Arial" w:hAnsi="Arial" w:cs="Arial"/>
                </w:rPr>
                <w:t>923 Kamu-Özel İş</w:t>
              </w:r>
            </w:ins>
            <w:ins w:id="1561" w:author="Hasan Acılar" w:date="2014-06-09T15:15:00Z">
              <w:r w:rsidRPr="00325DF4">
                <w:rPr>
                  <w:rFonts w:ascii="Arial" w:hAnsi="Arial" w:cs="Arial"/>
                </w:rPr>
                <w:t xml:space="preserve"> </w:t>
              </w:r>
            </w:ins>
            <w:ins w:id="1562" w:author="Osman Teker" w:date="2013-08-23T11:11:00Z">
              <w:r w:rsidRPr="00325DF4">
                <w:rPr>
                  <w:rFonts w:ascii="Arial" w:hAnsi="Arial" w:cs="Arial"/>
                </w:rPr>
                <w:t xml:space="preserve">birliği </w:t>
              </w:r>
            </w:ins>
            <w:ins w:id="1563" w:author="mcoskun5" w:date="2014-05-07T11:17:00Z">
              <w:r w:rsidRPr="00325DF4">
                <w:rPr>
                  <w:rFonts w:ascii="Arial" w:hAnsi="Arial" w:cs="Arial"/>
                </w:rPr>
                <w:t xml:space="preserve">Modeli </w:t>
              </w:r>
            </w:ins>
            <w:ins w:id="1564" w:author="Osman Teker" w:date="2013-08-23T11:11:00Z">
              <w:r w:rsidRPr="00325DF4">
                <w:rPr>
                  <w:rFonts w:ascii="Arial" w:hAnsi="Arial" w:cs="Arial"/>
                </w:rPr>
                <w:t>Taahhütleri Karşılığı Hesabı</w:t>
              </w:r>
            </w:ins>
          </w:p>
          <w:p w:rsidR="004765AB" w:rsidRPr="00325DF4" w:rsidRDefault="004765AB" w:rsidP="004765AB">
            <w:pPr>
              <w:ind w:firstLine="567"/>
              <w:jc w:val="both"/>
              <w:rPr>
                <w:rFonts w:ascii="Arial" w:hAnsi="Arial" w:cs="Arial"/>
              </w:rPr>
            </w:pPr>
            <w:r w:rsidRPr="00325DF4">
              <w:rPr>
                <w:rFonts w:ascii="Arial" w:hAnsi="Arial" w:cs="Arial"/>
                <w:b/>
              </w:rPr>
              <w:t>93 Verilen Garanti Hesapları</w:t>
            </w:r>
          </w:p>
          <w:p w:rsidR="004765AB" w:rsidRPr="00325DF4" w:rsidRDefault="004765AB" w:rsidP="004765AB">
            <w:pPr>
              <w:ind w:firstLine="567"/>
              <w:jc w:val="both"/>
              <w:rPr>
                <w:rFonts w:ascii="Arial" w:hAnsi="Arial" w:cs="Arial"/>
              </w:rPr>
            </w:pPr>
            <w:r w:rsidRPr="00325DF4">
              <w:rPr>
                <w:rFonts w:ascii="Arial" w:hAnsi="Arial" w:cs="Arial"/>
              </w:rPr>
              <w:t>930 Verilen Garantiler Hesabı</w:t>
            </w:r>
          </w:p>
          <w:p w:rsidR="004765AB" w:rsidRPr="00325DF4" w:rsidRDefault="004765AB" w:rsidP="004970CD">
            <w:pPr>
              <w:ind w:firstLine="567"/>
              <w:jc w:val="both"/>
              <w:rPr>
                <w:rFonts w:ascii="Arial" w:hAnsi="Arial" w:cs="Arial"/>
              </w:rPr>
            </w:pPr>
            <w:r w:rsidRPr="00325DF4">
              <w:rPr>
                <w:rFonts w:ascii="Arial" w:hAnsi="Arial" w:cs="Arial"/>
              </w:rPr>
              <w:t>931 Veril</w:t>
            </w:r>
            <w:r w:rsidR="004970CD" w:rsidRPr="00325DF4">
              <w:rPr>
                <w:rFonts w:ascii="Arial" w:hAnsi="Arial" w:cs="Arial"/>
              </w:rPr>
              <w:t>en Garantiler Karşılığı Hesabı</w:t>
            </w:r>
          </w:p>
          <w:p w:rsidR="001D5658" w:rsidRDefault="001D5658" w:rsidP="004765AB">
            <w:pPr>
              <w:ind w:firstLine="567"/>
              <w:jc w:val="both"/>
              <w:rPr>
                <w:ins w:id="1565" w:author="Mgm" w:date="2015-01-09T15:02:00Z"/>
                <w:rFonts w:ascii="Arial" w:hAnsi="Arial" w:cs="Arial"/>
              </w:rPr>
            </w:pPr>
          </w:p>
          <w:p w:rsidR="001D5658" w:rsidRDefault="001D5658" w:rsidP="004765AB">
            <w:pPr>
              <w:ind w:firstLine="567"/>
              <w:jc w:val="both"/>
              <w:rPr>
                <w:ins w:id="1566" w:author="Mgm" w:date="2015-01-09T15:02:00Z"/>
                <w:rFonts w:ascii="Arial" w:hAnsi="Arial" w:cs="Arial"/>
              </w:rPr>
            </w:pPr>
          </w:p>
          <w:p w:rsidR="004765AB" w:rsidRPr="00325DF4" w:rsidRDefault="004765AB" w:rsidP="004765AB">
            <w:pPr>
              <w:ind w:firstLine="567"/>
              <w:jc w:val="both"/>
              <w:rPr>
                <w:rFonts w:ascii="Arial" w:hAnsi="Arial" w:cs="Arial"/>
              </w:rPr>
            </w:pPr>
            <w:ins w:id="1567" w:author="Volkan ARTAR" w:date="2014-09-28T18:24:00Z">
              <w:r w:rsidRPr="00325DF4">
                <w:rPr>
                  <w:rFonts w:ascii="Arial" w:hAnsi="Arial" w:cs="Arial"/>
                </w:rPr>
                <w:t>(</w:t>
              </w:r>
            </w:ins>
            <w:ins w:id="1568" w:author="Mgm" w:date="2015-01-09T15:01:00Z">
              <w:r w:rsidR="001D5658">
                <w:rPr>
                  <w:rFonts w:ascii="Arial" w:hAnsi="Arial" w:cs="Arial"/>
                </w:rPr>
                <w:t>7</w:t>
              </w:r>
            </w:ins>
            <w:ins w:id="1569" w:author="Volkan ARTAR" w:date="2014-09-28T18:24:00Z">
              <w:r w:rsidRPr="00325DF4">
                <w:rPr>
                  <w:rFonts w:ascii="Arial" w:hAnsi="Arial" w:cs="Arial"/>
                </w:rPr>
                <w:t xml:space="preserve">) </w:t>
              </w:r>
            </w:ins>
            <w:r w:rsidRPr="00325DF4">
              <w:rPr>
                <w:rFonts w:ascii="Arial" w:hAnsi="Arial" w:cs="Arial"/>
                <w:spacing w:val="5"/>
              </w:rPr>
              <w:t>Ana hesap grupları, hesap grupları ve hesaplara ilişkin açıklamalar Yönetmeliğin</w:t>
            </w:r>
            <w:r w:rsidRPr="00325DF4">
              <w:rPr>
                <w:rFonts w:ascii="Arial" w:hAnsi="Arial" w:cs="Arial"/>
              </w:rPr>
              <w:t xml:space="preserve"> </w:t>
            </w:r>
            <w:ins w:id="1570" w:author="Volkan ARTAR" w:date="2014-09-28T14:09:00Z">
              <w:r w:rsidRPr="00325DF4">
                <w:rPr>
                  <w:rFonts w:ascii="Arial" w:hAnsi="Arial" w:cs="Arial"/>
                </w:rPr>
                <w:t xml:space="preserve">47 </w:t>
              </w:r>
            </w:ins>
            <w:r w:rsidRPr="00325DF4">
              <w:rPr>
                <w:rFonts w:ascii="Arial" w:hAnsi="Arial" w:cs="Arial"/>
              </w:rPr>
              <w:t xml:space="preserve">ila </w:t>
            </w:r>
            <w:ins w:id="1571" w:author="Volkan ARTAR" w:date="2014-09-26T09:04:00Z">
              <w:r w:rsidRPr="00325DF4">
                <w:rPr>
                  <w:rFonts w:ascii="Arial" w:hAnsi="Arial" w:cs="Arial"/>
                </w:rPr>
                <w:t>30</w:t>
              </w:r>
            </w:ins>
            <w:ins w:id="1572" w:author="Volkan ARTAR" w:date="2014-10-29T22:29:00Z">
              <w:r w:rsidR="004970CD" w:rsidRPr="00325DF4">
                <w:rPr>
                  <w:rFonts w:ascii="Arial" w:hAnsi="Arial" w:cs="Arial"/>
                </w:rPr>
                <w:t>6 ncı</w:t>
              </w:r>
            </w:ins>
            <w:r w:rsidR="004970CD" w:rsidRPr="00325DF4">
              <w:rPr>
                <w:rFonts w:ascii="Arial" w:hAnsi="Arial" w:cs="Arial"/>
              </w:rPr>
              <w:t xml:space="preserve"> </w:t>
            </w:r>
            <w:r w:rsidRPr="00325DF4">
              <w:rPr>
                <w:rFonts w:ascii="Arial" w:hAnsi="Arial" w:cs="Arial"/>
              </w:rPr>
              <w:t>maddelerinde yapılmıştır.</w:t>
            </w:r>
          </w:p>
          <w:p w:rsidR="004765AB" w:rsidRPr="00325DF4" w:rsidRDefault="004765AB" w:rsidP="004765AB">
            <w:pPr>
              <w:ind w:firstLine="567"/>
              <w:jc w:val="both"/>
              <w:rPr>
                <w:rFonts w:ascii="Arial" w:hAnsi="Arial" w:cs="Arial"/>
              </w:rPr>
            </w:pPr>
          </w:p>
          <w:p w:rsidR="004765AB" w:rsidRPr="00325DF4" w:rsidRDefault="004765AB" w:rsidP="004765AB">
            <w:pPr>
              <w:pStyle w:val="Balk2"/>
              <w:spacing w:before="0" w:after="0"/>
              <w:ind w:firstLine="567"/>
              <w:rPr>
                <w:i w:val="0"/>
                <w:sz w:val="24"/>
                <w:szCs w:val="24"/>
              </w:rPr>
            </w:pPr>
            <w:r w:rsidRPr="00325DF4">
              <w:rPr>
                <w:i w:val="0"/>
                <w:sz w:val="24"/>
                <w:szCs w:val="24"/>
              </w:rPr>
              <w:t>1 Dönen varlıklar</w:t>
            </w:r>
          </w:p>
          <w:p w:rsidR="004765AB" w:rsidRPr="00325DF4" w:rsidRDefault="004765AB" w:rsidP="004765AB">
            <w:pPr>
              <w:ind w:firstLine="567"/>
              <w:jc w:val="both"/>
              <w:rPr>
                <w:rFonts w:ascii="Arial" w:hAnsi="Arial" w:cs="Arial"/>
              </w:rPr>
            </w:pPr>
            <w:ins w:id="1573" w:author="Volkan ARTAR" w:date="2014-09-26T22:01:00Z">
              <w:r w:rsidRPr="00325DF4">
                <w:rPr>
                  <w:rFonts w:ascii="Arial" w:hAnsi="Arial" w:cs="Arial"/>
                  <w:b/>
                </w:rPr>
                <w:t>MADDE 47</w:t>
              </w:r>
            </w:ins>
            <w:ins w:id="1574" w:author="Volkan ARTAR" w:date="2014-09-28T14:09:00Z">
              <w:r w:rsidRPr="00325DF4">
                <w:rPr>
                  <w:rFonts w:ascii="Arial" w:hAnsi="Arial" w:cs="Arial"/>
                  <w:b/>
                </w:rPr>
                <w:t>-</w:t>
              </w:r>
            </w:ins>
            <w:r w:rsidRPr="00325DF4">
              <w:rPr>
                <w:rFonts w:ascii="Arial" w:hAnsi="Arial" w:cs="Arial"/>
              </w:rPr>
              <w:t xml:space="preserve"> </w:t>
            </w:r>
            <w:ins w:id="1575" w:author="Volkan ARTAR" w:date="2014-09-28T18:25:00Z">
              <w:r w:rsidRPr="00325DF4">
                <w:rPr>
                  <w:rFonts w:ascii="Arial" w:hAnsi="Arial" w:cs="Arial"/>
                </w:rPr>
                <w:t xml:space="preserve">(1) </w:t>
              </w:r>
            </w:ins>
            <w:r w:rsidRPr="00325DF4">
              <w:rPr>
                <w:rFonts w:ascii="Arial" w:hAnsi="Arial" w:cs="Arial"/>
              </w:rPr>
              <w:t>Bu ana hesap grubu, nakit olarak veznede veya bankada tutulan değerler ile normal koşullarda en fazla bir yıl veya faaliyet dönemi içinde paraya çevrilmesi, tüketilmesi veya tahsil edilmesi öngörülen varlık ve alacak unsurlarını kapsar.</w:t>
            </w:r>
          </w:p>
          <w:p w:rsidR="004765AB" w:rsidRPr="00325DF4" w:rsidRDefault="004765AB" w:rsidP="004765AB">
            <w:pPr>
              <w:ind w:firstLine="567"/>
              <w:jc w:val="both"/>
              <w:rPr>
                <w:rFonts w:ascii="Arial" w:hAnsi="Arial" w:cs="Arial"/>
              </w:rPr>
            </w:pPr>
            <w:ins w:id="1576" w:author="Volkan ARTAR" w:date="2014-09-28T18:25:00Z">
              <w:r w:rsidRPr="00325DF4">
                <w:rPr>
                  <w:rFonts w:ascii="Arial" w:hAnsi="Arial" w:cs="Arial"/>
                </w:rPr>
                <w:t xml:space="preserve">(2) </w:t>
              </w:r>
            </w:ins>
            <w:r w:rsidRPr="00325DF4">
              <w:rPr>
                <w:rFonts w:ascii="Arial" w:hAnsi="Arial" w:cs="Arial"/>
              </w:rPr>
              <w:t xml:space="preserve">Dönen varlıklar ana hesap grubu; hazır değerler, menkul kıymet ve varlıklar, faaliyet alacakları, kurum alacakları, diğer alacaklar, stoklar, ön ödemeler, yıllara yaygın inşaat ve </w:t>
            </w:r>
            <w:r w:rsidRPr="00325DF4">
              <w:rPr>
                <w:rFonts w:ascii="Arial" w:hAnsi="Arial" w:cs="Arial"/>
              </w:rPr>
              <w:lastRenderedPageBreak/>
              <w:t>onarım maliyetleri ve gelecek aylara ait giderler ve gelir tahakkukları ile diğer dönen varlıklar hesap grupları şeklinde bölümlenir.</w:t>
            </w:r>
          </w:p>
          <w:p w:rsidR="004F213F" w:rsidRPr="00325DF4" w:rsidRDefault="004F213F" w:rsidP="004970CD">
            <w:pPr>
              <w:pStyle w:val="Balk2"/>
              <w:spacing w:before="0" w:after="0"/>
              <w:rPr>
                <w:i w:val="0"/>
                <w:sz w:val="24"/>
                <w:szCs w:val="24"/>
              </w:rPr>
            </w:pPr>
          </w:p>
          <w:p w:rsidR="004765AB" w:rsidRPr="00325DF4" w:rsidRDefault="004765AB" w:rsidP="004765AB">
            <w:pPr>
              <w:pStyle w:val="Balk2"/>
              <w:spacing w:before="0" w:after="0"/>
              <w:ind w:firstLine="567"/>
              <w:rPr>
                <w:i w:val="0"/>
                <w:sz w:val="24"/>
                <w:szCs w:val="24"/>
              </w:rPr>
            </w:pPr>
            <w:r w:rsidRPr="00325DF4">
              <w:rPr>
                <w:i w:val="0"/>
                <w:sz w:val="24"/>
                <w:szCs w:val="24"/>
              </w:rPr>
              <w:t>10 Hazır değerler</w:t>
            </w:r>
          </w:p>
          <w:p w:rsidR="004765AB" w:rsidRPr="00325DF4" w:rsidRDefault="004765AB" w:rsidP="004765AB">
            <w:pPr>
              <w:ind w:firstLine="567"/>
              <w:jc w:val="both"/>
              <w:rPr>
                <w:rFonts w:ascii="Arial" w:hAnsi="Arial" w:cs="Arial"/>
              </w:rPr>
            </w:pPr>
            <w:ins w:id="1577" w:author="Volkan ARTAR" w:date="2014-09-26T22:02:00Z">
              <w:r w:rsidRPr="00325DF4">
                <w:rPr>
                  <w:rFonts w:ascii="Arial" w:hAnsi="Arial" w:cs="Arial"/>
                  <w:b/>
                </w:rPr>
                <w:t>MADDE 48</w:t>
              </w:r>
            </w:ins>
            <w:ins w:id="1578" w:author="Volkan ARTAR" w:date="2014-09-28T14:09:00Z">
              <w:r w:rsidRPr="00325DF4">
                <w:rPr>
                  <w:rFonts w:ascii="Arial" w:hAnsi="Arial" w:cs="Arial"/>
                  <w:b/>
                </w:rPr>
                <w:t>-</w:t>
              </w:r>
            </w:ins>
            <w:r w:rsidRPr="00325DF4">
              <w:rPr>
                <w:rFonts w:ascii="Arial" w:hAnsi="Arial" w:cs="Arial"/>
              </w:rPr>
              <w:t xml:space="preserve"> </w:t>
            </w:r>
            <w:ins w:id="1579" w:author="Volkan ARTAR" w:date="2014-09-28T18:25:00Z">
              <w:r w:rsidRPr="00325DF4">
                <w:rPr>
                  <w:rFonts w:ascii="Arial" w:hAnsi="Arial" w:cs="Arial"/>
                </w:rPr>
                <w:t xml:space="preserve">(1) </w:t>
              </w:r>
            </w:ins>
            <w:r w:rsidRPr="00325DF4">
              <w:rPr>
                <w:rFonts w:ascii="Arial" w:hAnsi="Arial" w:cs="Arial"/>
              </w:rPr>
              <w:t>Bu hesap grubu, nakit olarak veznede veya bankada tutulan değerler ile istenildiği zaman değer kaybına uğramadan paraya çevrilme imkanı bulunan varlıkları kapsar.</w:t>
            </w:r>
          </w:p>
          <w:p w:rsidR="004765AB" w:rsidRPr="00325DF4" w:rsidRDefault="004765AB" w:rsidP="004765AB">
            <w:pPr>
              <w:ind w:firstLine="567"/>
              <w:jc w:val="both"/>
              <w:rPr>
                <w:rFonts w:ascii="Arial" w:hAnsi="Arial" w:cs="Arial"/>
              </w:rPr>
            </w:pPr>
            <w:ins w:id="1580" w:author="Volkan ARTAR" w:date="2014-09-28T18:25:00Z">
              <w:r w:rsidRPr="00325DF4">
                <w:rPr>
                  <w:rFonts w:ascii="Arial" w:hAnsi="Arial" w:cs="Arial"/>
                </w:rPr>
                <w:t xml:space="preserve">(2) </w:t>
              </w:r>
            </w:ins>
            <w:r w:rsidRPr="00325DF4">
              <w:rPr>
                <w:rFonts w:ascii="Arial" w:hAnsi="Arial" w:cs="Arial"/>
              </w:rPr>
              <w:t>Hazır değerler, niteliklerine göre bu grup içinde açılacak aşağıdaki hesaplardan oluşur:</w:t>
            </w:r>
          </w:p>
          <w:p w:rsidR="004765AB" w:rsidRPr="00325DF4" w:rsidRDefault="004765AB" w:rsidP="004765AB">
            <w:pPr>
              <w:ind w:firstLine="567"/>
              <w:jc w:val="both"/>
              <w:rPr>
                <w:rFonts w:ascii="Arial" w:hAnsi="Arial" w:cs="Arial"/>
              </w:rPr>
            </w:pPr>
            <w:r w:rsidRPr="00325DF4">
              <w:rPr>
                <w:rFonts w:ascii="Arial" w:hAnsi="Arial" w:cs="Arial"/>
              </w:rPr>
              <w:t>100 Kasa Hesabı</w:t>
            </w:r>
          </w:p>
          <w:p w:rsidR="004765AB" w:rsidRPr="00325DF4" w:rsidRDefault="004765AB" w:rsidP="004765AB">
            <w:pPr>
              <w:ind w:firstLine="567"/>
              <w:jc w:val="both"/>
              <w:rPr>
                <w:rFonts w:ascii="Arial" w:hAnsi="Arial" w:cs="Arial"/>
              </w:rPr>
            </w:pPr>
            <w:r w:rsidRPr="00325DF4">
              <w:rPr>
                <w:rFonts w:ascii="Arial" w:hAnsi="Arial" w:cs="Arial"/>
              </w:rPr>
              <w:t>101 Alınan Çekler Hesabı</w:t>
            </w:r>
          </w:p>
          <w:p w:rsidR="004765AB" w:rsidRPr="00325DF4" w:rsidRDefault="004765AB" w:rsidP="004765AB">
            <w:pPr>
              <w:ind w:firstLine="567"/>
              <w:jc w:val="both"/>
              <w:rPr>
                <w:rFonts w:ascii="Arial" w:hAnsi="Arial" w:cs="Arial"/>
              </w:rPr>
            </w:pPr>
            <w:r w:rsidRPr="00325DF4">
              <w:rPr>
                <w:rFonts w:ascii="Arial" w:hAnsi="Arial" w:cs="Arial"/>
              </w:rPr>
              <w:t>102 Banka Hesabı</w:t>
            </w:r>
          </w:p>
          <w:p w:rsidR="004765AB" w:rsidRPr="00325DF4" w:rsidRDefault="004765AB" w:rsidP="004765AB">
            <w:pPr>
              <w:ind w:firstLine="567"/>
              <w:jc w:val="both"/>
              <w:rPr>
                <w:rFonts w:ascii="Arial" w:hAnsi="Arial" w:cs="Arial"/>
              </w:rPr>
            </w:pPr>
            <w:r w:rsidRPr="00325DF4">
              <w:rPr>
                <w:rFonts w:ascii="Arial" w:hAnsi="Arial" w:cs="Arial"/>
              </w:rPr>
              <w:t>103 Verilen Çekler ve Gönderme Emirleri Hesabı (-)</w:t>
            </w:r>
          </w:p>
          <w:p w:rsidR="004765AB" w:rsidRPr="00325DF4" w:rsidRDefault="004765AB" w:rsidP="004765AB">
            <w:pPr>
              <w:ind w:firstLine="567"/>
              <w:jc w:val="both"/>
              <w:rPr>
                <w:rFonts w:ascii="Arial" w:hAnsi="Arial" w:cs="Arial"/>
              </w:rPr>
            </w:pPr>
            <w:r w:rsidRPr="00325DF4">
              <w:rPr>
                <w:rFonts w:ascii="Arial" w:hAnsi="Arial" w:cs="Arial"/>
              </w:rPr>
              <w:t>104 Proje Özel Hesabı</w:t>
            </w:r>
          </w:p>
          <w:p w:rsidR="004765AB" w:rsidRPr="00325DF4" w:rsidRDefault="004765AB" w:rsidP="004765AB">
            <w:pPr>
              <w:ind w:firstLine="567"/>
              <w:jc w:val="both"/>
              <w:rPr>
                <w:rFonts w:ascii="Arial" w:hAnsi="Arial" w:cs="Arial"/>
              </w:rPr>
            </w:pPr>
            <w:r w:rsidRPr="00325DF4">
              <w:rPr>
                <w:rFonts w:ascii="Arial" w:hAnsi="Arial" w:cs="Arial"/>
              </w:rPr>
              <w:t>105 Döviz Hesabı</w:t>
            </w:r>
          </w:p>
          <w:p w:rsidR="004765AB" w:rsidRPr="00325DF4" w:rsidRDefault="004765AB" w:rsidP="004765AB">
            <w:pPr>
              <w:ind w:firstLine="567"/>
              <w:jc w:val="both"/>
              <w:rPr>
                <w:rFonts w:ascii="Arial" w:hAnsi="Arial" w:cs="Arial"/>
              </w:rPr>
            </w:pPr>
            <w:r w:rsidRPr="00325DF4">
              <w:rPr>
                <w:rFonts w:ascii="Arial" w:hAnsi="Arial" w:cs="Arial"/>
              </w:rPr>
              <w:t>106 Döviz Gönderme Emirleri Hesabı (-)</w:t>
            </w:r>
          </w:p>
          <w:p w:rsidR="004765AB" w:rsidRPr="00325DF4" w:rsidRDefault="004765AB" w:rsidP="004765AB">
            <w:pPr>
              <w:ind w:firstLine="567"/>
              <w:jc w:val="both"/>
              <w:rPr>
                <w:rFonts w:ascii="Arial" w:hAnsi="Arial" w:cs="Arial"/>
              </w:rPr>
            </w:pPr>
            <w:r w:rsidRPr="00325DF4">
              <w:rPr>
                <w:rFonts w:ascii="Arial" w:hAnsi="Arial" w:cs="Arial"/>
              </w:rPr>
              <w:t>107 Elçilik ve Konsolosluk Nezdindeki Paralar Hesabı</w:t>
            </w:r>
          </w:p>
          <w:p w:rsidR="004765AB" w:rsidRPr="00325DF4" w:rsidRDefault="004765AB" w:rsidP="004765AB">
            <w:pPr>
              <w:ind w:firstLine="567"/>
              <w:jc w:val="both"/>
              <w:rPr>
                <w:rFonts w:ascii="Arial" w:hAnsi="Arial" w:cs="Arial"/>
              </w:rPr>
            </w:pPr>
            <w:r w:rsidRPr="00325DF4">
              <w:rPr>
                <w:rFonts w:ascii="Arial" w:hAnsi="Arial" w:cs="Arial"/>
              </w:rPr>
              <w:t>108 Diğer Hazır Değerler Hesabı</w:t>
            </w:r>
          </w:p>
          <w:p w:rsidR="004765AB" w:rsidRPr="00325DF4" w:rsidRDefault="004765AB" w:rsidP="004765AB">
            <w:pPr>
              <w:ind w:firstLine="567"/>
              <w:jc w:val="both"/>
              <w:rPr>
                <w:rFonts w:ascii="Arial" w:hAnsi="Arial" w:cs="Arial"/>
              </w:rPr>
            </w:pPr>
            <w:r w:rsidRPr="00325DF4">
              <w:rPr>
                <w:rFonts w:ascii="Arial" w:hAnsi="Arial" w:cs="Arial"/>
              </w:rPr>
              <w:t>109 Banka Kredi Kartlarından Alacaklar Hesabı</w:t>
            </w:r>
          </w:p>
          <w:p w:rsidR="00680E09" w:rsidRPr="00325DF4" w:rsidRDefault="00680E09" w:rsidP="00476CC0">
            <w:pPr>
              <w:jc w:val="both"/>
              <w:rPr>
                <w:rFonts w:ascii="Arial" w:hAnsi="Arial" w:cs="Arial"/>
                <w:b/>
              </w:rPr>
            </w:pPr>
          </w:p>
          <w:p w:rsidR="004765AB" w:rsidRPr="00325DF4" w:rsidRDefault="004765AB" w:rsidP="004765AB">
            <w:pPr>
              <w:ind w:firstLine="567"/>
              <w:jc w:val="both"/>
              <w:rPr>
                <w:rFonts w:ascii="Arial" w:hAnsi="Arial" w:cs="Arial"/>
              </w:rPr>
            </w:pPr>
            <w:r w:rsidRPr="00325DF4">
              <w:rPr>
                <w:rFonts w:ascii="Arial" w:hAnsi="Arial" w:cs="Arial"/>
                <w:b/>
              </w:rPr>
              <w:t>100 Kasa hesabı</w:t>
            </w:r>
          </w:p>
          <w:p w:rsidR="004765AB" w:rsidRPr="00325DF4" w:rsidRDefault="004765AB" w:rsidP="004765AB">
            <w:pPr>
              <w:ind w:firstLine="567"/>
              <w:jc w:val="both"/>
              <w:rPr>
                <w:rFonts w:ascii="Arial" w:hAnsi="Arial" w:cs="Arial"/>
              </w:rPr>
            </w:pPr>
            <w:ins w:id="1581" w:author="Volkan ARTAR" w:date="2014-09-26T22:02:00Z">
              <w:r w:rsidRPr="00325DF4">
                <w:rPr>
                  <w:rFonts w:ascii="Arial" w:hAnsi="Arial" w:cs="Arial"/>
                  <w:b/>
                </w:rPr>
                <w:t>MADDE 49</w:t>
              </w:r>
            </w:ins>
            <w:ins w:id="1582" w:author="Volkan ARTAR" w:date="2014-09-26T22:04:00Z">
              <w:r w:rsidRPr="00325DF4">
                <w:rPr>
                  <w:rFonts w:ascii="Arial" w:hAnsi="Arial" w:cs="Arial"/>
                  <w:b/>
                </w:rPr>
                <w:t>-</w:t>
              </w:r>
            </w:ins>
            <w:ins w:id="1583" w:author="Volkan ARTAR" w:date="2014-09-28T18:33:00Z">
              <w:r w:rsidRPr="00325DF4">
                <w:rPr>
                  <w:rFonts w:ascii="Arial" w:hAnsi="Arial" w:cs="Arial"/>
                  <w:b/>
                </w:rPr>
                <w:t xml:space="preserve"> </w:t>
              </w:r>
            </w:ins>
            <w:ins w:id="1584" w:author="Volkan ARTAR" w:date="2014-09-28T18:25:00Z">
              <w:r w:rsidRPr="00325DF4">
                <w:rPr>
                  <w:rFonts w:ascii="Arial" w:hAnsi="Arial" w:cs="Arial"/>
                </w:rPr>
                <w:t xml:space="preserve">(1) </w:t>
              </w:r>
            </w:ins>
            <w:r w:rsidRPr="00325DF4">
              <w:rPr>
                <w:rFonts w:ascii="Arial" w:hAnsi="Arial" w:cs="Arial"/>
              </w:rPr>
              <w:t>Bu hesap, muhasebe birimleri veznelerince, kanuni dolaşım niteliğine sahip ulusal paraların alınması, verilmesi ve saklanmasına ilişkin işlemlerin izlenmesi için kullanılır.</w:t>
            </w:r>
          </w:p>
          <w:p w:rsidR="004765AB" w:rsidRPr="00325DF4" w:rsidRDefault="004765AB" w:rsidP="004765AB">
            <w:pPr>
              <w:ind w:firstLine="567"/>
              <w:jc w:val="both"/>
              <w:rPr>
                <w:rFonts w:ascii="Arial" w:hAnsi="Arial" w:cs="Arial"/>
              </w:rPr>
            </w:pPr>
            <w:ins w:id="1585" w:author="Volkan ARTAR" w:date="2014-09-28T18:25:00Z">
              <w:r w:rsidRPr="00325DF4">
                <w:rPr>
                  <w:rFonts w:ascii="Arial" w:hAnsi="Arial" w:cs="Arial"/>
                </w:rPr>
                <w:t xml:space="preserve">(2) </w:t>
              </w:r>
            </w:ins>
            <w:r w:rsidRPr="00325DF4">
              <w:rPr>
                <w:rFonts w:ascii="Arial" w:hAnsi="Arial" w:cs="Arial"/>
              </w:rPr>
              <w:t>Muhasebe birimlerine döviz olarak her ne şekilde olursa olsun intikal eden tutarlar bu hesapla ilişkilendirilmez.</w:t>
            </w:r>
          </w:p>
          <w:p w:rsidR="004765AB" w:rsidRPr="00325DF4" w:rsidRDefault="004765AB" w:rsidP="004765AB">
            <w:pPr>
              <w:ind w:firstLine="567"/>
              <w:jc w:val="both"/>
              <w:rPr>
                <w:rFonts w:ascii="Arial" w:hAnsi="Arial" w:cs="Arial"/>
              </w:rPr>
            </w:pPr>
          </w:p>
          <w:p w:rsidR="004765AB" w:rsidRPr="00325DF4" w:rsidRDefault="004765AB" w:rsidP="004765AB">
            <w:pPr>
              <w:ind w:firstLine="567"/>
              <w:jc w:val="both"/>
              <w:rPr>
                <w:rFonts w:ascii="Arial" w:hAnsi="Arial" w:cs="Arial"/>
                <w:b/>
              </w:rPr>
            </w:pPr>
            <w:r w:rsidRPr="00325DF4">
              <w:rPr>
                <w:rFonts w:ascii="Arial" w:hAnsi="Arial" w:cs="Arial"/>
                <w:b/>
              </w:rPr>
              <w:t>101 Alınan çekler hesabı</w:t>
            </w:r>
          </w:p>
          <w:p w:rsidR="004765AB" w:rsidRPr="00325DF4" w:rsidRDefault="004765AB" w:rsidP="00A4521A">
            <w:pPr>
              <w:ind w:firstLine="567"/>
              <w:jc w:val="both"/>
              <w:rPr>
                <w:rFonts w:ascii="Arial" w:hAnsi="Arial" w:cs="Arial"/>
              </w:rPr>
            </w:pPr>
            <w:ins w:id="1586" w:author="Volkan ARTAR" w:date="2014-09-26T22:02:00Z">
              <w:r w:rsidRPr="00325DF4">
                <w:rPr>
                  <w:rFonts w:ascii="Arial" w:hAnsi="Arial" w:cs="Arial"/>
                  <w:b/>
                </w:rPr>
                <w:t>MADDE 50</w:t>
              </w:r>
            </w:ins>
            <w:ins w:id="1587" w:author="Volkan ARTAR" w:date="2014-09-26T22:04:00Z">
              <w:r w:rsidRPr="00325DF4">
                <w:rPr>
                  <w:rFonts w:ascii="Arial" w:hAnsi="Arial" w:cs="Arial"/>
                  <w:b/>
                </w:rPr>
                <w:t>-</w:t>
              </w:r>
            </w:ins>
            <w:ins w:id="1588" w:author="Volkan ARTAR" w:date="2014-09-28T18:30:00Z">
              <w:r w:rsidRPr="00325DF4">
                <w:rPr>
                  <w:rFonts w:ascii="Arial" w:hAnsi="Arial" w:cs="Arial"/>
                  <w:b/>
                </w:rPr>
                <w:t xml:space="preserve"> </w:t>
              </w:r>
            </w:ins>
            <w:ins w:id="1589" w:author="Volkan ARTAR" w:date="2014-09-28T18:25:00Z">
              <w:r w:rsidRPr="00325DF4">
                <w:rPr>
                  <w:rFonts w:ascii="Arial" w:hAnsi="Arial" w:cs="Arial"/>
                </w:rPr>
                <w:t xml:space="preserve">(1) </w:t>
              </w:r>
            </w:ins>
            <w:r w:rsidRPr="00325DF4">
              <w:rPr>
                <w:rFonts w:ascii="Arial" w:hAnsi="Arial" w:cs="Arial"/>
              </w:rPr>
              <w:t xml:space="preserve">Bu hesap, muhasebe birimlerinin </w:t>
            </w:r>
            <w:r w:rsidRPr="00325DF4">
              <w:rPr>
                <w:rFonts w:ascii="Arial" w:hAnsi="Arial" w:cs="Arial"/>
              </w:rPr>
              <w:lastRenderedPageBreak/>
              <w:t>yapacakları her türlü tahsilat karşılığında muhasebe birimine hitaben düzenlenerek teslim edilen banka çekleri ve özel finans kurumlarının çekleri ile muhasebe yetkilisi mutemetleri tarafından muhasebe birimine teslim edilen aynı nitelikteki çeklerin izlenmesi için kullanılır.</w:t>
            </w:r>
          </w:p>
          <w:p w:rsidR="004765AB" w:rsidRPr="00325DF4" w:rsidRDefault="004765AB" w:rsidP="004765AB">
            <w:pPr>
              <w:ind w:firstLine="567"/>
              <w:jc w:val="both"/>
              <w:rPr>
                <w:rFonts w:ascii="Arial" w:hAnsi="Arial" w:cs="Arial"/>
              </w:rPr>
            </w:pPr>
          </w:p>
          <w:p w:rsidR="004765AB" w:rsidRPr="00325DF4" w:rsidRDefault="004765AB" w:rsidP="004765AB">
            <w:pPr>
              <w:ind w:firstLine="567"/>
              <w:jc w:val="both"/>
              <w:rPr>
                <w:rFonts w:ascii="Arial" w:hAnsi="Arial" w:cs="Arial"/>
              </w:rPr>
            </w:pPr>
            <w:r w:rsidRPr="00325DF4">
              <w:rPr>
                <w:rFonts w:ascii="Arial" w:hAnsi="Arial" w:cs="Arial"/>
                <w:b/>
              </w:rPr>
              <w:t>102 Banka hesabı</w:t>
            </w:r>
          </w:p>
          <w:p w:rsidR="004765AB" w:rsidRPr="00325DF4" w:rsidRDefault="004765AB" w:rsidP="004765AB">
            <w:pPr>
              <w:ind w:firstLine="567"/>
              <w:jc w:val="both"/>
              <w:rPr>
                <w:rFonts w:ascii="Arial" w:hAnsi="Arial" w:cs="Arial"/>
              </w:rPr>
            </w:pPr>
            <w:ins w:id="1590" w:author="Volkan ARTAR" w:date="2014-09-26T22:05:00Z">
              <w:r w:rsidRPr="00325DF4">
                <w:rPr>
                  <w:rFonts w:ascii="Arial" w:hAnsi="Arial" w:cs="Arial"/>
                  <w:b/>
                </w:rPr>
                <w:t>MADDE 51-</w:t>
              </w:r>
            </w:ins>
            <w:ins w:id="1591" w:author="Volkan ARTAR" w:date="2014-09-28T18:30:00Z">
              <w:r w:rsidRPr="00325DF4">
                <w:rPr>
                  <w:rFonts w:ascii="Arial" w:hAnsi="Arial" w:cs="Arial"/>
                  <w:b/>
                </w:rPr>
                <w:t xml:space="preserve"> </w:t>
              </w:r>
            </w:ins>
            <w:ins w:id="1592" w:author="Volkan ARTAR" w:date="2014-09-28T18:25:00Z">
              <w:r w:rsidRPr="00325DF4">
                <w:rPr>
                  <w:rFonts w:ascii="Arial" w:hAnsi="Arial" w:cs="Arial"/>
                </w:rPr>
                <w:t xml:space="preserve">(1) </w:t>
              </w:r>
            </w:ins>
            <w:r w:rsidRPr="00325DF4">
              <w:rPr>
                <w:rFonts w:ascii="Arial" w:hAnsi="Arial" w:cs="Arial"/>
              </w:rPr>
              <w:t xml:space="preserve">Bu hesap, muhasebe birimleri adına bankaya yatırılan paralar ve bankaya takas için verilen çeklerden takas işlemi tamamlananlar ile muhasebe birimlerince düzenlenen çek ve gönderme emirlerinden, bankaca ödendiği veya gönderildiği bildirilen çek ve gönderme emri tutarlarının izlenmesi için kullanılır. </w:t>
            </w:r>
          </w:p>
          <w:p w:rsidR="004765AB" w:rsidRPr="00325DF4" w:rsidRDefault="004765AB" w:rsidP="004765AB">
            <w:pPr>
              <w:ind w:firstLine="567"/>
              <w:jc w:val="both"/>
              <w:rPr>
                <w:rFonts w:ascii="Arial" w:hAnsi="Arial" w:cs="Arial"/>
              </w:rPr>
            </w:pPr>
          </w:p>
          <w:p w:rsidR="004765AB" w:rsidRPr="00325DF4" w:rsidRDefault="004765AB" w:rsidP="004765AB">
            <w:pPr>
              <w:ind w:firstLine="567"/>
              <w:jc w:val="both"/>
              <w:rPr>
                <w:rFonts w:ascii="Arial" w:hAnsi="Arial" w:cs="Arial"/>
                <w:b/>
              </w:rPr>
            </w:pPr>
            <w:r w:rsidRPr="00325DF4">
              <w:rPr>
                <w:rFonts w:ascii="Arial" w:hAnsi="Arial" w:cs="Arial"/>
                <w:b/>
              </w:rPr>
              <w:t>103 Verilen çekler ve gönderme emirleri hesabı (-)</w:t>
            </w:r>
          </w:p>
          <w:p w:rsidR="004765AB" w:rsidRPr="00325DF4" w:rsidRDefault="004765AB" w:rsidP="004765AB">
            <w:pPr>
              <w:ind w:firstLine="567"/>
              <w:jc w:val="both"/>
              <w:rPr>
                <w:rFonts w:ascii="Arial" w:hAnsi="Arial" w:cs="Arial"/>
              </w:rPr>
            </w:pPr>
            <w:ins w:id="1593" w:author="Volkan ARTAR" w:date="2014-09-26T22:06:00Z">
              <w:r w:rsidRPr="00325DF4">
                <w:rPr>
                  <w:rFonts w:ascii="Arial" w:hAnsi="Arial" w:cs="Arial"/>
                  <w:b/>
                </w:rPr>
                <w:t>MADDE 52-</w:t>
              </w:r>
            </w:ins>
            <w:ins w:id="1594" w:author="Volkan ARTAR" w:date="2014-09-28T18:30:00Z">
              <w:r w:rsidRPr="00325DF4">
                <w:rPr>
                  <w:rFonts w:ascii="Arial" w:hAnsi="Arial" w:cs="Arial"/>
                  <w:b/>
                </w:rPr>
                <w:t xml:space="preserve"> </w:t>
              </w:r>
            </w:ins>
            <w:ins w:id="1595" w:author="Volkan ARTAR" w:date="2014-09-28T18:25:00Z">
              <w:r w:rsidRPr="00325DF4">
                <w:rPr>
                  <w:rFonts w:ascii="Arial" w:hAnsi="Arial" w:cs="Arial"/>
                </w:rPr>
                <w:t xml:space="preserve">(1) </w:t>
              </w:r>
            </w:ins>
            <w:r w:rsidRPr="00325DF4">
              <w:rPr>
                <w:rFonts w:ascii="Arial" w:hAnsi="Arial" w:cs="Arial"/>
              </w:rPr>
              <w:t>Bu hesap, muhasebe birimlerinin, hesaplarının bulunduğu bankalardan çekle veya gönderme emri düzenlemek suretiyle yaptıracakları ödeme ve göndermelerin izlenmesi için kullanılır.</w:t>
            </w:r>
          </w:p>
          <w:p w:rsidR="00A4521A" w:rsidRPr="00325DF4" w:rsidRDefault="00A4521A" w:rsidP="004765AB">
            <w:pPr>
              <w:ind w:firstLine="567"/>
              <w:jc w:val="both"/>
              <w:rPr>
                <w:rFonts w:ascii="Arial" w:hAnsi="Arial" w:cs="Arial"/>
              </w:rPr>
            </w:pPr>
          </w:p>
          <w:p w:rsidR="004765AB" w:rsidRPr="00325DF4" w:rsidRDefault="004765AB" w:rsidP="004765AB">
            <w:pPr>
              <w:ind w:firstLine="567"/>
              <w:jc w:val="both"/>
              <w:rPr>
                <w:rFonts w:ascii="Arial" w:hAnsi="Arial" w:cs="Arial"/>
              </w:rPr>
            </w:pPr>
            <w:r w:rsidRPr="00325DF4">
              <w:rPr>
                <w:rFonts w:ascii="Arial" w:hAnsi="Arial" w:cs="Arial"/>
                <w:b/>
              </w:rPr>
              <w:t>104 Proje özel hesabı</w:t>
            </w:r>
          </w:p>
          <w:p w:rsidR="004765AB" w:rsidRPr="00325DF4" w:rsidRDefault="004765AB" w:rsidP="004765AB">
            <w:pPr>
              <w:ind w:firstLine="567"/>
              <w:jc w:val="both"/>
              <w:rPr>
                <w:rFonts w:ascii="Arial" w:hAnsi="Arial" w:cs="Arial"/>
              </w:rPr>
            </w:pPr>
            <w:ins w:id="1596" w:author="Volkan ARTAR" w:date="2014-09-26T22:06:00Z">
              <w:r w:rsidRPr="00325DF4">
                <w:rPr>
                  <w:rFonts w:ascii="Arial" w:hAnsi="Arial" w:cs="Arial"/>
                  <w:b/>
                </w:rPr>
                <w:t>MADDE 53</w:t>
              </w:r>
            </w:ins>
            <w:ins w:id="1597" w:author="Volkan ARTAR" w:date="2014-09-26T22:07:00Z">
              <w:r w:rsidRPr="00325DF4">
                <w:rPr>
                  <w:rFonts w:ascii="Arial" w:hAnsi="Arial" w:cs="Arial"/>
                  <w:b/>
                </w:rPr>
                <w:t>-</w:t>
              </w:r>
            </w:ins>
            <w:ins w:id="1598" w:author="Volkan ARTAR" w:date="2014-09-28T18:30:00Z">
              <w:r w:rsidRPr="00325DF4">
                <w:rPr>
                  <w:rFonts w:ascii="Arial" w:hAnsi="Arial" w:cs="Arial"/>
                  <w:b/>
                </w:rPr>
                <w:t xml:space="preserve"> </w:t>
              </w:r>
            </w:ins>
            <w:ins w:id="1599" w:author="Volkan ARTAR" w:date="2014-09-28T18:25:00Z">
              <w:r w:rsidRPr="00325DF4">
                <w:rPr>
                  <w:rFonts w:ascii="Arial" w:hAnsi="Arial" w:cs="Arial"/>
                </w:rPr>
                <w:t xml:space="preserve">(1) </w:t>
              </w:r>
            </w:ins>
            <w:r w:rsidRPr="00325DF4">
              <w:rPr>
                <w:rFonts w:ascii="Arial" w:hAnsi="Arial" w:cs="Arial"/>
              </w:rPr>
              <w:t xml:space="preserve">Bu hesap, dış finansman kaynağından dış proje kredisi olarak kamu idareleri adına </w:t>
            </w:r>
            <w:ins w:id="1600" w:author="Volkan ARTAR" w:date="2014-09-28T14:19:00Z">
              <w:r w:rsidRPr="00325DF4">
                <w:rPr>
                  <w:rFonts w:ascii="Arial" w:hAnsi="Arial" w:cs="Arial"/>
                </w:rPr>
                <w:t>Türkiye Cumhuriyet</w:t>
              </w:r>
            </w:ins>
            <w:r w:rsidRPr="00325DF4">
              <w:rPr>
                <w:rFonts w:ascii="Arial" w:hAnsi="Arial" w:cs="Arial"/>
              </w:rPr>
              <w:t xml:space="preserve"> Merkez Bankası veya uygun görülen diğer bankalar nezdindeki özel hesaplara aktarılan paralar ve bunlardan kesin veya ön ödeme şeklinde yapılan kullanımlar ile nakden geri alınan tutarlar ve hesap bakiyesinin değerlemesi sonucunda ortaya çıkan kur farklarının izlenmesi için kullanılır.</w:t>
            </w:r>
          </w:p>
          <w:p w:rsidR="004765AB" w:rsidRPr="00325DF4" w:rsidRDefault="004765AB" w:rsidP="004765AB">
            <w:pPr>
              <w:ind w:firstLine="567"/>
              <w:jc w:val="both"/>
              <w:rPr>
                <w:rFonts w:ascii="Arial" w:hAnsi="Arial" w:cs="Arial"/>
              </w:rPr>
            </w:pPr>
          </w:p>
          <w:p w:rsidR="004765AB" w:rsidRPr="00325DF4" w:rsidRDefault="004765AB" w:rsidP="004765AB">
            <w:pPr>
              <w:ind w:firstLine="567"/>
              <w:jc w:val="both"/>
              <w:rPr>
                <w:rFonts w:ascii="Arial" w:hAnsi="Arial" w:cs="Arial"/>
                <w:b/>
              </w:rPr>
            </w:pPr>
            <w:r w:rsidRPr="00325DF4">
              <w:rPr>
                <w:rFonts w:ascii="Arial" w:hAnsi="Arial" w:cs="Arial"/>
                <w:b/>
              </w:rPr>
              <w:t>105 Döviz hesabı</w:t>
            </w:r>
          </w:p>
          <w:p w:rsidR="004765AB" w:rsidRPr="00325DF4" w:rsidRDefault="004765AB" w:rsidP="004765AB">
            <w:pPr>
              <w:ind w:firstLine="567"/>
              <w:jc w:val="both"/>
              <w:rPr>
                <w:rFonts w:ascii="Arial" w:hAnsi="Arial" w:cs="Arial"/>
              </w:rPr>
            </w:pPr>
            <w:ins w:id="1601" w:author="Volkan ARTAR" w:date="2014-09-26T22:07:00Z">
              <w:r w:rsidRPr="00325DF4">
                <w:rPr>
                  <w:rFonts w:ascii="Arial" w:hAnsi="Arial" w:cs="Arial"/>
                  <w:b/>
                </w:rPr>
                <w:t>MADDE 54</w:t>
              </w:r>
            </w:ins>
            <w:ins w:id="1602" w:author="Volkan ARTAR" w:date="2014-09-28T18:31: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 xml:space="preserve">Bu hesap, muhasebe birimi veznelerince tahsil edilen veya her ne şekilde olursa olsun muhasebe </w:t>
            </w:r>
            <w:r w:rsidRPr="00325DF4">
              <w:rPr>
                <w:rFonts w:ascii="Arial" w:hAnsi="Arial" w:cs="Arial"/>
              </w:rPr>
              <w:lastRenderedPageBreak/>
              <w:t>birimlerinin banka hesaplarına intikal eden konvertibl döviz tutarları ile bunlardan yapılan ödeme, iade ve göndermelerin izlenmesi için kullanılır.</w:t>
            </w:r>
          </w:p>
          <w:p w:rsidR="00476CC0" w:rsidRPr="00325DF4" w:rsidRDefault="00476CC0" w:rsidP="004765AB">
            <w:pPr>
              <w:ind w:firstLine="567"/>
              <w:jc w:val="both"/>
              <w:rPr>
                <w:rFonts w:ascii="Arial" w:hAnsi="Arial" w:cs="Arial"/>
                <w:b/>
              </w:rPr>
            </w:pPr>
          </w:p>
          <w:p w:rsidR="004765AB" w:rsidRPr="00325DF4" w:rsidRDefault="004765AB" w:rsidP="004765AB">
            <w:pPr>
              <w:ind w:firstLine="567"/>
              <w:jc w:val="both"/>
              <w:rPr>
                <w:rFonts w:ascii="Arial" w:hAnsi="Arial" w:cs="Arial"/>
              </w:rPr>
            </w:pPr>
            <w:r w:rsidRPr="00325DF4">
              <w:rPr>
                <w:rFonts w:ascii="Arial" w:hAnsi="Arial" w:cs="Arial"/>
                <w:b/>
              </w:rPr>
              <w:t>106 Döviz gönderme emirleri hesabı (-)</w:t>
            </w:r>
          </w:p>
          <w:p w:rsidR="004765AB" w:rsidRPr="00325DF4" w:rsidRDefault="004765AB" w:rsidP="004765AB">
            <w:pPr>
              <w:ind w:firstLine="567"/>
              <w:jc w:val="both"/>
              <w:rPr>
                <w:rFonts w:ascii="Arial" w:hAnsi="Arial" w:cs="Arial"/>
              </w:rPr>
            </w:pPr>
            <w:ins w:id="1603" w:author="Volkan ARTAR" w:date="2014-09-26T22:07:00Z">
              <w:r w:rsidRPr="00325DF4">
                <w:rPr>
                  <w:rFonts w:ascii="Arial" w:hAnsi="Arial" w:cs="Arial"/>
                  <w:b/>
                </w:rPr>
                <w:t>MADDE 55</w:t>
              </w:r>
            </w:ins>
            <w:ins w:id="1604" w:author="Volkan ARTAR" w:date="2014-09-28T18:31: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 xml:space="preserve">Bu hesap, muhasebe birimlerinin, nezdinde döviz hesabı bulunan bankalardaki döviz hesaplarından, döviz cinsinden yapacakları ödeme ve göndermeler için düzenledikleri döviz gönderme emirleri ile bunlardan bankaca ödendiği veya gönderildiği bildirilen tutarların izlenmesi için kullanılır. </w:t>
            </w:r>
          </w:p>
          <w:p w:rsidR="004765AB" w:rsidRPr="00325DF4" w:rsidRDefault="004765AB" w:rsidP="004765AB">
            <w:pPr>
              <w:ind w:firstLine="567"/>
              <w:jc w:val="both"/>
              <w:rPr>
                <w:rFonts w:ascii="Arial" w:hAnsi="Arial" w:cs="Arial"/>
              </w:rPr>
            </w:pPr>
          </w:p>
          <w:p w:rsidR="004765AB" w:rsidRPr="00325DF4" w:rsidRDefault="004765AB" w:rsidP="004765AB">
            <w:pPr>
              <w:ind w:firstLine="567"/>
              <w:jc w:val="both"/>
              <w:rPr>
                <w:rFonts w:ascii="Arial" w:hAnsi="Arial" w:cs="Arial"/>
                <w:b/>
              </w:rPr>
            </w:pPr>
            <w:r w:rsidRPr="00325DF4">
              <w:rPr>
                <w:rFonts w:ascii="Arial" w:hAnsi="Arial" w:cs="Arial"/>
                <w:b/>
              </w:rPr>
              <w:t>107 Elçilik ve konsolosluk nezdindeki paralar hesabı</w:t>
            </w:r>
          </w:p>
          <w:p w:rsidR="004765AB" w:rsidRPr="00325DF4" w:rsidRDefault="004765AB" w:rsidP="004765AB">
            <w:pPr>
              <w:ind w:firstLine="567"/>
              <w:jc w:val="both"/>
              <w:rPr>
                <w:rFonts w:ascii="Arial" w:hAnsi="Arial" w:cs="Arial"/>
              </w:rPr>
            </w:pPr>
            <w:ins w:id="1605" w:author="Volkan ARTAR" w:date="2014-09-26T22:07:00Z">
              <w:r w:rsidRPr="00325DF4">
                <w:rPr>
                  <w:rFonts w:ascii="Arial" w:hAnsi="Arial" w:cs="Arial"/>
                  <w:b/>
                </w:rPr>
                <w:t>MADDE 56</w:t>
              </w:r>
            </w:ins>
            <w:ins w:id="1606" w:author="Volkan ARTAR" w:date="2014-09-28T18:31: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Bu hesap, muhasebe biriminin elçilik ve konsolosluklar nezdindeki paraları ile bu paralardan yapılan ödeme ve göndermelerin izlenmesi için kullanılır.</w:t>
            </w:r>
          </w:p>
          <w:p w:rsidR="004765AB" w:rsidRPr="00325DF4" w:rsidRDefault="004765AB" w:rsidP="004765AB">
            <w:pPr>
              <w:ind w:firstLine="567"/>
              <w:jc w:val="both"/>
              <w:rPr>
                <w:rFonts w:ascii="Arial" w:hAnsi="Arial" w:cs="Arial"/>
              </w:rPr>
            </w:pPr>
          </w:p>
          <w:p w:rsidR="004765AB" w:rsidRPr="00325DF4" w:rsidRDefault="004765AB" w:rsidP="004765AB">
            <w:pPr>
              <w:ind w:firstLine="567"/>
              <w:jc w:val="both"/>
              <w:rPr>
                <w:rFonts w:ascii="Arial" w:hAnsi="Arial" w:cs="Arial"/>
              </w:rPr>
            </w:pPr>
            <w:r w:rsidRPr="00325DF4">
              <w:rPr>
                <w:rFonts w:ascii="Arial" w:hAnsi="Arial" w:cs="Arial"/>
                <w:b/>
              </w:rPr>
              <w:t>108 Diğer hazır değerler hesabı</w:t>
            </w:r>
          </w:p>
          <w:p w:rsidR="004765AB" w:rsidRPr="00325DF4" w:rsidRDefault="004765AB" w:rsidP="004765AB">
            <w:pPr>
              <w:ind w:firstLine="567"/>
              <w:jc w:val="both"/>
              <w:rPr>
                <w:rFonts w:ascii="Arial" w:hAnsi="Arial" w:cs="Arial"/>
              </w:rPr>
            </w:pPr>
            <w:ins w:id="1607" w:author="Volkan ARTAR" w:date="2014-09-26T22:08:00Z">
              <w:r w:rsidRPr="00325DF4">
                <w:rPr>
                  <w:rFonts w:ascii="Arial" w:hAnsi="Arial" w:cs="Arial"/>
                  <w:b/>
                </w:rPr>
                <w:t>MADDE 57-</w:t>
              </w:r>
            </w:ins>
            <w:ins w:id="1608" w:author="Volkan ARTAR" w:date="2014-09-28T18:32:00Z">
              <w:r w:rsidRPr="00325DF4">
                <w:rPr>
                  <w:rFonts w:ascii="Arial" w:hAnsi="Arial" w:cs="Arial"/>
                  <w:b/>
                </w:rPr>
                <w:t xml:space="preserve"> </w:t>
              </w:r>
              <w:r w:rsidRPr="00325DF4">
                <w:rPr>
                  <w:rFonts w:ascii="Arial" w:hAnsi="Arial" w:cs="Arial"/>
                </w:rPr>
                <w:t>(1)</w:t>
              </w:r>
              <w:r w:rsidRPr="00325DF4">
                <w:rPr>
                  <w:rFonts w:ascii="Arial" w:hAnsi="Arial" w:cs="Arial"/>
                  <w:b/>
                </w:rPr>
                <w:t xml:space="preserve"> </w:t>
              </w:r>
            </w:ins>
            <w:r w:rsidRPr="00325DF4">
              <w:rPr>
                <w:rFonts w:ascii="Arial" w:hAnsi="Arial" w:cs="Arial"/>
              </w:rPr>
              <w:t>Bu hesap, hazır değerler hesap grubunda sayılan hesaplar içerisinde tanımlanmayan ve niteliği itibarıyla bu grupta izlenmesi gereken diğer değerlerin izlenmesi için kullanılır.</w:t>
            </w:r>
          </w:p>
          <w:p w:rsidR="004765AB" w:rsidRPr="00325DF4" w:rsidRDefault="004765AB" w:rsidP="004765AB">
            <w:pPr>
              <w:ind w:firstLine="567"/>
              <w:jc w:val="both"/>
              <w:rPr>
                <w:rFonts w:ascii="Arial" w:hAnsi="Arial" w:cs="Arial"/>
              </w:rPr>
            </w:pPr>
          </w:p>
          <w:p w:rsidR="004765AB" w:rsidRPr="00325DF4" w:rsidRDefault="004765AB" w:rsidP="004765AB">
            <w:pPr>
              <w:ind w:firstLine="567"/>
              <w:jc w:val="both"/>
              <w:rPr>
                <w:rFonts w:ascii="Arial" w:hAnsi="Arial" w:cs="Arial"/>
              </w:rPr>
            </w:pPr>
            <w:r w:rsidRPr="00325DF4">
              <w:rPr>
                <w:rFonts w:ascii="Arial" w:hAnsi="Arial" w:cs="Arial"/>
                <w:b/>
              </w:rPr>
              <w:t>109 Banka kredi kartlarından alacaklar hesabı</w:t>
            </w:r>
          </w:p>
          <w:p w:rsidR="004765AB" w:rsidRPr="00325DF4" w:rsidRDefault="004765AB" w:rsidP="004765AB">
            <w:pPr>
              <w:ind w:firstLine="567"/>
              <w:jc w:val="both"/>
              <w:rPr>
                <w:rFonts w:ascii="Arial" w:hAnsi="Arial" w:cs="Arial"/>
              </w:rPr>
            </w:pPr>
            <w:ins w:id="1609" w:author="Volkan ARTAR" w:date="2014-09-26T22:08:00Z">
              <w:r w:rsidRPr="00325DF4">
                <w:rPr>
                  <w:rFonts w:ascii="Arial" w:hAnsi="Arial" w:cs="Arial"/>
                  <w:b/>
                </w:rPr>
                <w:t>MADDE 58</w:t>
              </w:r>
            </w:ins>
            <w:ins w:id="1610" w:author="Volkan ARTAR" w:date="2014-09-28T18:34:00Z">
              <w:r w:rsidRPr="00325DF4">
                <w:rPr>
                  <w:rFonts w:ascii="Arial" w:hAnsi="Arial" w:cs="Arial"/>
                  <w:b/>
                </w:rPr>
                <w:t xml:space="preserve">- </w:t>
              </w:r>
              <w:r w:rsidRPr="00325DF4">
                <w:rPr>
                  <w:rFonts w:ascii="Arial" w:hAnsi="Arial" w:cs="Arial"/>
                </w:rPr>
                <w:t>(1)</w:t>
              </w:r>
              <w:r w:rsidRPr="00325DF4">
                <w:rPr>
                  <w:rFonts w:ascii="Arial" w:hAnsi="Arial" w:cs="Arial"/>
                  <w:b/>
                </w:rPr>
                <w:t xml:space="preserve"> </w:t>
              </w:r>
            </w:ins>
            <w:r w:rsidRPr="00325DF4">
              <w:rPr>
                <w:rFonts w:ascii="Arial" w:hAnsi="Arial" w:cs="Arial"/>
              </w:rPr>
              <w:t>Bu hesap, muhasebe birimlerince banka kredi kartlarıyla yapılan tahsilat ve bunlara ilişkin olarak yapılan mahsup ve iade işlemlerinin izlenmesi için kullanılır.</w:t>
            </w:r>
          </w:p>
          <w:p w:rsidR="004765AB" w:rsidRPr="00325DF4" w:rsidRDefault="004765AB" w:rsidP="004765AB">
            <w:pPr>
              <w:ind w:firstLine="567"/>
              <w:jc w:val="both"/>
              <w:rPr>
                <w:rFonts w:ascii="Arial" w:hAnsi="Arial" w:cs="Arial"/>
              </w:rPr>
            </w:pPr>
          </w:p>
          <w:p w:rsidR="004765AB" w:rsidRPr="00325DF4" w:rsidRDefault="004765AB" w:rsidP="004765AB">
            <w:pPr>
              <w:pStyle w:val="Balk2"/>
              <w:spacing w:before="0" w:after="0"/>
              <w:ind w:firstLine="567"/>
              <w:rPr>
                <w:i w:val="0"/>
                <w:sz w:val="24"/>
                <w:szCs w:val="24"/>
              </w:rPr>
            </w:pPr>
            <w:r w:rsidRPr="00325DF4">
              <w:rPr>
                <w:i w:val="0"/>
                <w:sz w:val="24"/>
                <w:szCs w:val="24"/>
              </w:rPr>
              <w:t>11 Menkul kıymet ve varlıklar</w:t>
            </w:r>
          </w:p>
          <w:p w:rsidR="004765AB" w:rsidRPr="00325DF4" w:rsidRDefault="004765AB" w:rsidP="004765AB">
            <w:pPr>
              <w:ind w:firstLine="567"/>
              <w:jc w:val="both"/>
              <w:rPr>
                <w:rFonts w:ascii="Arial" w:hAnsi="Arial" w:cs="Arial"/>
              </w:rPr>
            </w:pPr>
            <w:ins w:id="1611" w:author="Volkan ARTAR" w:date="2014-09-26T22:12:00Z">
              <w:r w:rsidRPr="00325DF4">
                <w:rPr>
                  <w:rFonts w:ascii="Arial" w:hAnsi="Arial" w:cs="Arial"/>
                  <w:b/>
                </w:rPr>
                <w:t>MADDE 59-</w:t>
              </w:r>
            </w:ins>
            <w:r w:rsidRPr="00325DF4">
              <w:rPr>
                <w:rFonts w:ascii="Arial" w:hAnsi="Arial" w:cs="Arial"/>
                <w:b/>
              </w:rPr>
              <w:t xml:space="preserve"> </w:t>
            </w:r>
            <w:ins w:id="1612" w:author="Volkan ARTAR" w:date="2014-09-28T18:35:00Z">
              <w:r w:rsidRPr="00325DF4">
                <w:rPr>
                  <w:rFonts w:ascii="Arial" w:hAnsi="Arial" w:cs="Arial"/>
                </w:rPr>
                <w:t>(1)</w:t>
              </w:r>
              <w:r w:rsidRPr="00325DF4">
                <w:rPr>
                  <w:rFonts w:ascii="Arial" w:hAnsi="Arial" w:cs="Arial"/>
                  <w:b/>
                </w:rPr>
                <w:t xml:space="preserve"> </w:t>
              </w:r>
            </w:ins>
            <w:r w:rsidRPr="00325DF4">
              <w:rPr>
                <w:rFonts w:ascii="Arial" w:hAnsi="Arial" w:cs="Arial"/>
              </w:rPr>
              <w:t xml:space="preserve">Bu hesap grubu, kamu idarelerince geçici olarak elde tutulan kamu ve özel kesim tahvil, senet ve bonoları, yatırım fonları, altın, gümüş ve benzeri kıymetli </w:t>
            </w:r>
            <w:r w:rsidRPr="00325DF4">
              <w:rPr>
                <w:rFonts w:ascii="Arial" w:hAnsi="Arial" w:cs="Arial"/>
              </w:rPr>
              <w:lastRenderedPageBreak/>
              <w:t>madenler ile antika niteliğindeki eşya, para ve pul gibi diğer çeşitli menkul kıymet ve varlıkların izlenmesi için kullanılır.</w:t>
            </w:r>
          </w:p>
          <w:p w:rsidR="004765AB" w:rsidRPr="00325DF4" w:rsidRDefault="004765AB" w:rsidP="004765AB">
            <w:pPr>
              <w:ind w:firstLine="567"/>
              <w:jc w:val="both"/>
              <w:rPr>
                <w:rFonts w:ascii="Arial" w:hAnsi="Arial" w:cs="Arial"/>
              </w:rPr>
            </w:pPr>
            <w:ins w:id="1613" w:author="Volkan ARTAR" w:date="2014-09-28T18:35:00Z">
              <w:r w:rsidRPr="00325DF4">
                <w:rPr>
                  <w:rFonts w:ascii="Arial" w:hAnsi="Arial" w:cs="Arial"/>
                </w:rPr>
                <w:t xml:space="preserve">(2) </w:t>
              </w:r>
            </w:ins>
            <w:r w:rsidRPr="00325DF4">
              <w:rPr>
                <w:rFonts w:ascii="Arial" w:hAnsi="Arial" w:cs="Arial"/>
              </w:rPr>
              <w:t>Menkul kıymet ve varlıklar, niteliklerine göre bu grup içinde açılacak aşağıdaki hesaplardan oluşur:</w:t>
            </w:r>
          </w:p>
          <w:p w:rsidR="004F213F" w:rsidRPr="00325DF4" w:rsidRDefault="004970CD" w:rsidP="004970CD">
            <w:pPr>
              <w:ind w:firstLine="567"/>
              <w:jc w:val="both"/>
              <w:rPr>
                <w:rFonts w:ascii="Arial" w:hAnsi="Arial" w:cs="Arial"/>
              </w:rPr>
            </w:pPr>
            <w:r w:rsidRPr="00325DF4">
              <w:rPr>
                <w:rFonts w:ascii="Arial" w:hAnsi="Arial" w:cs="Arial"/>
              </w:rPr>
              <w:t>110 Hisse Senetleri Hesabı</w:t>
            </w:r>
          </w:p>
          <w:p w:rsidR="004765AB" w:rsidRPr="00325DF4" w:rsidRDefault="004765AB" w:rsidP="004765AB">
            <w:pPr>
              <w:ind w:firstLine="567"/>
              <w:jc w:val="both"/>
              <w:rPr>
                <w:rFonts w:ascii="Arial" w:hAnsi="Arial" w:cs="Arial"/>
              </w:rPr>
            </w:pPr>
            <w:r w:rsidRPr="00325DF4">
              <w:rPr>
                <w:rFonts w:ascii="Arial" w:hAnsi="Arial" w:cs="Arial"/>
              </w:rPr>
              <w:t>111 Özel Kesim Tahvil, Senet ve Bonoları Hesabı</w:t>
            </w:r>
          </w:p>
          <w:p w:rsidR="004765AB" w:rsidRPr="00325DF4" w:rsidRDefault="004765AB" w:rsidP="004765AB">
            <w:pPr>
              <w:ind w:firstLine="567"/>
              <w:jc w:val="both"/>
              <w:rPr>
                <w:rFonts w:ascii="Arial" w:hAnsi="Arial" w:cs="Arial"/>
              </w:rPr>
            </w:pPr>
            <w:r w:rsidRPr="00325DF4">
              <w:rPr>
                <w:rFonts w:ascii="Arial" w:hAnsi="Arial" w:cs="Arial"/>
              </w:rPr>
              <w:t>112 Kamu Kesimi Tahvil, Senet ve Bonolar Hesabı</w:t>
            </w:r>
          </w:p>
          <w:p w:rsidR="004765AB" w:rsidRPr="00325DF4" w:rsidRDefault="004765AB" w:rsidP="004765AB">
            <w:pPr>
              <w:ind w:firstLine="567"/>
              <w:jc w:val="both"/>
              <w:rPr>
                <w:rFonts w:ascii="Arial" w:hAnsi="Arial" w:cs="Arial"/>
              </w:rPr>
            </w:pPr>
            <w:r w:rsidRPr="00325DF4">
              <w:rPr>
                <w:rFonts w:ascii="Arial" w:hAnsi="Arial" w:cs="Arial"/>
              </w:rPr>
              <w:t>117 Menkul Varlıklar Hesabı</w:t>
            </w:r>
          </w:p>
          <w:p w:rsidR="004765AB" w:rsidRPr="00325DF4" w:rsidRDefault="004765AB" w:rsidP="004765AB">
            <w:pPr>
              <w:ind w:firstLine="567"/>
              <w:jc w:val="both"/>
              <w:rPr>
                <w:rFonts w:ascii="Arial" w:hAnsi="Arial" w:cs="Arial"/>
              </w:rPr>
            </w:pPr>
            <w:r w:rsidRPr="00325DF4">
              <w:rPr>
                <w:rFonts w:ascii="Arial" w:hAnsi="Arial" w:cs="Arial"/>
              </w:rPr>
              <w:t>118 Diğer Menkul Kıymet ve Varlıklar Hesabı</w:t>
            </w:r>
          </w:p>
          <w:p w:rsidR="004765AB" w:rsidRPr="00325DF4" w:rsidRDefault="004765AB" w:rsidP="004765AB">
            <w:pPr>
              <w:ind w:firstLine="567"/>
              <w:jc w:val="both"/>
              <w:rPr>
                <w:rFonts w:ascii="Arial" w:hAnsi="Arial" w:cs="Arial"/>
              </w:rPr>
            </w:pPr>
          </w:p>
          <w:p w:rsidR="004765AB" w:rsidRPr="00325DF4" w:rsidRDefault="004765AB" w:rsidP="004765AB">
            <w:pPr>
              <w:ind w:firstLine="567"/>
              <w:jc w:val="both"/>
              <w:rPr>
                <w:rFonts w:ascii="Arial" w:hAnsi="Arial" w:cs="Arial"/>
              </w:rPr>
            </w:pPr>
            <w:r w:rsidRPr="00325DF4">
              <w:rPr>
                <w:rFonts w:ascii="Arial" w:hAnsi="Arial" w:cs="Arial"/>
                <w:b/>
              </w:rPr>
              <w:t>110 Hisse senetleri hesabı</w:t>
            </w:r>
          </w:p>
          <w:p w:rsidR="004765AB" w:rsidRPr="00325DF4" w:rsidRDefault="004765AB" w:rsidP="004765AB">
            <w:pPr>
              <w:ind w:firstLine="567"/>
              <w:jc w:val="both"/>
              <w:rPr>
                <w:rFonts w:ascii="Arial" w:hAnsi="Arial" w:cs="Arial"/>
              </w:rPr>
            </w:pPr>
            <w:ins w:id="1614" w:author="Volkan ARTAR" w:date="2014-09-26T22:13:00Z">
              <w:r w:rsidRPr="00325DF4">
                <w:rPr>
                  <w:rFonts w:ascii="Arial" w:hAnsi="Arial" w:cs="Arial"/>
                  <w:b/>
                </w:rPr>
                <w:t>MADDE 60-</w:t>
              </w:r>
            </w:ins>
            <w:ins w:id="1615" w:author="Volkan ARTAR" w:date="2014-09-28T18:36:00Z">
              <w:r w:rsidRPr="00325DF4">
                <w:rPr>
                  <w:rFonts w:ascii="Arial" w:hAnsi="Arial" w:cs="Arial"/>
                  <w:b/>
                </w:rPr>
                <w:t xml:space="preserve"> </w:t>
              </w:r>
            </w:ins>
            <w:ins w:id="1616" w:author="Volkan ARTAR" w:date="2014-09-28T18:35:00Z">
              <w:r w:rsidRPr="00325DF4">
                <w:rPr>
                  <w:rFonts w:ascii="Arial" w:hAnsi="Arial" w:cs="Arial"/>
                </w:rPr>
                <w:t xml:space="preserve">(1) </w:t>
              </w:r>
            </w:ins>
            <w:r w:rsidRPr="00325DF4">
              <w:rPr>
                <w:rFonts w:ascii="Arial" w:hAnsi="Arial" w:cs="Arial"/>
              </w:rPr>
              <w:t>Bu hesap, geçici olarak elde tutulan hisse senetlerinin izlenmesi için kullanılır.</w:t>
            </w:r>
          </w:p>
          <w:p w:rsidR="004765AB" w:rsidRPr="00325DF4" w:rsidRDefault="004765AB" w:rsidP="004765AB">
            <w:pPr>
              <w:ind w:firstLine="567"/>
              <w:jc w:val="both"/>
              <w:rPr>
                <w:rFonts w:ascii="Arial" w:hAnsi="Arial" w:cs="Arial"/>
              </w:rPr>
            </w:pPr>
          </w:p>
          <w:p w:rsidR="004765AB" w:rsidRPr="00325DF4" w:rsidRDefault="004765AB" w:rsidP="004765AB">
            <w:pPr>
              <w:ind w:firstLine="567"/>
              <w:jc w:val="both"/>
              <w:rPr>
                <w:rFonts w:ascii="Arial" w:hAnsi="Arial" w:cs="Arial"/>
              </w:rPr>
            </w:pPr>
            <w:r w:rsidRPr="00325DF4">
              <w:rPr>
                <w:rFonts w:ascii="Arial" w:hAnsi="Arial" w:cs="Arial"/>
                <w:b/>
              </w:rPr>
              <w:t>111 Özel kesim tahvil, senet ve bonoları hesabı</w:t>
            </w:r>
          </w:p>
          <w:p w:rsidR="004765AB" w:rsidRPr="00325DF4" w:rsidRDefault="004765AB" w:rsidP="004765AB">
            <w:pPr>
              <w:ind w:firstLine="567"/>
              <w:jc w:val="both"/>
              <w:rPr>
                <w:rFonts w:ascii="Arial" w:hAnsi="Arial" w:cs="Arial"/>
              </w:rPr>
            </w:pPr>
            <w:ins w:id="1617" w:author="Volkan ARTAR" w:date="2014-09-26T22:13:00Z">
              <w:r w:rsidRPr="00325DF4">
                <w:rPr>
                  <w:rFonts w:ascii="Arial" w:hAnsi="Arial" w:cs="Arial"/>
                  <w:b/>
                </w:rPr>
                <w:t>MADDE 61-</w:t>
              </w:r>
            </w:ins>
            <w:ins w:id="1618" w:author="Volkan ARTAR" w:date="2014-09-28T18:36: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 xml:space="preserve">Bu hesap, özel sektör tarafından çıkarılan ve muhasebe birimine intikal eden tahvil, senet ve bonoların izlenmesi için kullanılır. </w:t>
            </w:r>
          </w:p>
          <w:p w:rsidR="004970CD" w:rsidRPr="00325DF4" w:rsidRDefault="004970CD" w:rsidP="004765AB">
            <w:pPr>
              <w:ind w:firstLine="567"/>
              <w:jc w:val="both"/>
              <w:rPr>
                <w:rFonts w:ascii="Arial" w:hAnsi="Arial" w:cs="Arial"/>
                <w:b/>
              </w:rPr>
            </w:pPr>
          </w:p>
          <w:p w:rsidR="004765AB" w:rsidRPr="00325DF4" w:rsidRDefault="004765AB" w:rsidP="004765AB">
            <w:pPr>
              <w:ind w:firstLine="567"/>
              <w:jc w:val="both"/>
              <w:rPr>
                <w:rFonts w:ascii="Arial" w:hAnsi="Arial" w:cs="Arial"/>
              </w:rPr>
            </w:pPr>
            <w:r w:rsidRPr="00325DF4">
              <w:rPr>
                <w:rFonts w:ascii="Arial" w:hAnsi="Arial" w:cs="Arial"/>
                <w:b/>
              </w:rPr>
              <w:t>112 Kamu kesimi tahvil, senet ve bonoları hesabı</w:t>
            </w:r>
          </w:p>
          <w:p w:rsidR="004765AB" w:rsidRPr="00325DF4" w:rsidRDefault="004765AB" w:rsidP="004765AB">
            <w:pPr>
              <w:ind w:firstLine="567"/>
              <w:jc w:val="both"/>
              <w:rPr>
                <w:rFonts w:ascii="Arial" w:hAnsi="Arial" w:cs="Arial"/>
              </w:rPr>
            </w:pPr>
            <w:ins w:id="1619" w:author="Volkan ARTAR" w:date="2014-09-26T22:14:00Z">
              <w:r w:rsidRPr="00325DF4">
                <w:rPr>
                  <w:rFonts w:ascii="Arial" w:hAnsi="Arial" w:cs="Arial"/>
                  <w:b/>
                </w:rPr>
                <w:t>MADDE 62-</w:t>
              </w:r>
            </w:ins>
            <w:ins w:id="1620" w:author="Volkan ARTAR" w:date="2014-09-28T18:36: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Bu hesap, diğer kamu idarelerince çıkarılan ve muhasebe birimine intikal eden tahvil, senet ve bonoların izlenmesi için kullanılır.</w:t>
            </w:r>
          </w:p>
          <w:p w:rsidR="004765AB" w:rsidRPr="00325DF4" w:rsidRDefault="004765AB" w:rsidP="004765AB">
            <w:pPr>
              <w:ind w:firstLine="567"/>
              <w:jc w:val="both"/>
              <w:rPr>
                <w:rFonts w:ascii="Arial" w:hAnsi="Arial" w:cs="Arial"/>
              </w:rPr>
            </w:pPr>
            <w:ins w:id="1621" w:author="Volkan ARTAR" w:date="2014-09-28T18:36:00Z">
              <w:r w:rsidRPr="00325DF4">
                <w:rPr>
                  <w:rFonts w:ascii="Arial" w:hAnsi="Arial" w:cs="Arial"/>
                </w:rPr>
                <w:t xml:space="preserve">(2) </w:t>
              </w:r>
            </w:ins>
            <w:r w:rsidRPr="00325DF4">
              <w:rPr>
                <w:rFonts w:ascii="Arial" w:hAnsi="Arial" w:cs="Arial"/>
              </w:rPr>
              <w:t xml:space="preserve">Borçlanma amacıyla çıkarılan tahvil, senet ve bonolar ile bunlardan geri ödenenler bu hesapla ilişkilendirilmez. </w:t>
            </w:r>
          </w:p>
          <w:p w:rsidR="00481903" w:rsidRPr="00325DF4" w:rsidRDefault="00481903" w:rsidP="0042712D">
            <w:pPr>
              <w:jc w:val="both"/>
              <w:rPr>
                <w:rFonts w:ascii="Arial" w:hAnsi="Arial" w:cs="Arial"/>
                <w:b/>
              </w:rPr>
            </w:pPr>
          </w:p>
          <w:p w:rsidR="004765AB" w:rsidRPr="00325DF4" w:rsidRDefault="004765AB" w:rsidP="004765AB">
            <w:pPr>
              <w:ind w:firstLine="567"/>
              <w:jc w:val="both"/>
              <w:rPr>
                <w:rFonts w:ascii="Arial" w:hAnsi="Arial" w:cs="Arial"/>
              </w:rPr>
            </w:pPr>
            <w:r w:rsidRPr="00325DF4">
              <w:rPr>
                <w:rFonts w:ascii="Arial" w:hAnsi="Arial" w:cs="Arial"/>
                <w:b/>
              </w:rPr>
              <w:t>117 Menkul varlıklar hesabı</w:t>
            </w:r>
          </w:p>
          <w:p w:rsidR="004765AB" w:rsidRPr="00325DF4" w:rsidRDefault="004765AB" w:rsidP="004765AB">
            <w:pPr>
              <w:ind w:firstLine="567"/>
              <w:jc w:val="both"/>
              <w:rPr>
                <w:rFonts w:ascii="Arial" w:hAnsi="Arial" w:cs="Arial"/>
              </w:rPr>
            </w:pPr>
            <w:ins w:id="1622" w:author="Volkan ARTAR" w:date="2014-09-26T22:21:00Z">
              <w:r w:rsidRPr="00325DF4">
                <w:rPr>
                  <w:rFonts w:ascii="Arial" w:hAnsi="Arial" w:cs="Arial"/>
                  <w:b/>
                </w:rPr>
                <w:t>MADDE 63-</w:t>
              </w:r>
            </w:ins>
            <w:ins w:id="1623" w:author="Volkan ARTAR" w:date="2014-09-28T18:37: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 xml:space="preserve">Bu hesap, her ne şekilde olursa olsun kamu idaresine ait olarak muhasebe birimlerine intikal eden altın, gümüş, pırlanta ve benzeri kıymetli madenler ile antika niteliğindeki eşya, para, pul gibi menkul varlıklar ve konvertibl olmayan yabancı paraların izlenmesi için kullanılır. </w:t>
            </w:r>
          </w:p>
          <w:p w:rsidR="00E63902" w:rsidRPr="00325DF4" w:rsidRDefault="00E63902" w:rsidP="004765AB">
            <w:pPr>
              <w:ind w:firstLine="567"/>
              <w:jc w:val="both"/>
              <w:rPr>
                <w:rFonts w:ascii="Arial" w:hAnsi="Arial" w:cs="Arial"/>
                <w:b/>
              </w:rPr>
            </w:pPr>
          </w:p>
          <w:p w:rsidR="004765AB" w:rsidRPr="00325DF4" w:rsidRDefault="004765AB" w:rsidP="004765AB">
            <w:pPr>
              <w:ind w:firstLine="567"/>
              <w:jc w:val="both"/>
              <w:rPr>
                <w:rFonts w:ascii="Arial" w:hAnsi="Arial" w:cs="Arial"/>
              </w:rPr>
            </w:pPr>
            <w:r w:rsidRPr="00325DF4">
              <w:rPr>
                <w:rFonts w:ascii="Arial" w:hAnsi="Arial" w:cs="Arial"/>
                <w:b/>
              </w:rPr>
              <w:t>118 Diğer menkul kıymet ve varlıklar hesabı</w:t>
            </w:r>
          </w:p>
          <w:p w:rsidR="004765AB" w:rsidRPr="00325DF4" w:rsidRDefault="004765AB" w:rsidP="004765AB">
            <w:pPr>
              <w:ind w:firstLine="567"/>
              <w:jc w:val="both"/>
              <w:rPr>
                <w:rFonts w:ascii="Arial" w:hAnsi="Arial" w:cs="Arial"/>
              </w:rPr>
            </w:pPr>
            <w:ins w:id="1624" w:author="Volkan ARTAR" w:date="2014-09-26T22:22:00Z">
              <w:r w:rsidRPr="00325DF4">
                <w:rPr>
                  <w:rFonts w:ascii="Arial" w:hAnsi="Arial" w:cs="Arial"/>
                  <w:b/>
                </w:rPr>
                <w:t>MADDE 64-</w:t>
              </w:r>
            </w:ins>
            <w:ins w:id="1625" w:author="Volkan ARTAR" w:date="2014-09-28T18:37: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Bu hesap, kamu idaresine ait olarak muhasebe birimlerine intikal eden ve yukarıdaki hesaplarda tanımlanmayan kamu ve özel sektör tarafından çıkarılmış bulunan tahvil, senet ve bonolar ile diğer menkul kıymet ve varlıkların izlenmesi için kullanılır.</w:t>
            </w:r>
          </w:p>
          <w:p w:rsidR="004765AB" w:rsidRPr="00325DF4" w:rsidRDefault="004765AB" w:rsidP="004765AB">
            <w:pPr>
              <w:ind w:firstLine="567"/>
              <w:jc w:val="both"/>
              <w:rPr>
                <w:rFonts w:ascii="Arial" w:hAnsi="Arial" w:cs="Arial"/>
              </w:rPr>
            </w:pPr>
          </w:p>
          <w:p w:rsidR="004765AB" w:rsidRPr="00325DF4" w:rsidRDefault="004765AB" w:rsidP="004765AB">
            <w:pPr>
              <w:pStyle w:val="Balk2"/>
              <w:spacing w:before="0" w:after="0"/>
              <w:ind w:firstLine="567"/>
              <w:rPr>
                <w:i w:val="0"/>
                <w:sz w:val="24"/>
                <w:szCs w:val="24"/>
              </w:rPr>
            </w:pPr>
            <w:r w:rsidRPr="00325DF4">
              <w:rPr>
                <w:i w:val="0"/>
                <w:sz w:val="24"/>
                <w:szCs w:val="24"/>
              </w:rPr>
              <w:t>12 Faaliyet alacakları</w:t>
            </w:r>
          </w:p>
          <w:p w:rsidR="004765AB" w:rsidRPr="00325DF4" w:rsidRDefault="004765AB" w:rsidP="004765AB">
            <w:pPr>
              <w:ind w:firstLine="567"/>
              <w:jc w:val="both"/>
              <w:rPr>
                <w:rFonts w:ascii="Arial" w:hAnsi="Arial" w:cs="Arial"/>
              </w:rPr>
            </w:pPr>
            <w:ins w:id="1626" w:author="Volkan ARTAR" w:date="2014-09-26T22:23:00Z">
              <w:r w:rsidRPr="00325DF4">
                <w:rPr>
                  <w:rFonts w:ascii="Arial" w:hAnsi="Arial" w:cs="Arial"/>
                  <w:b/>
                </w:rPr>
                <w:t>MADDE 65-</w:t>
              </w:r>
            </w:ins>
            <w:r w:rsidRPr="00325DF4">
              <w:rPr>
                <w:rFonts w:ascii="Arial" w:hAnsi="Arial" w:cs="Arial"/>
                <w:b/>
              </w:rPr>
              <w:t xml:space="preserve"> </w:t>
            </w:r>
            <w:ins w:id="1627" w:author="Volkan ARTAR" w:date="2014-09-28T18:37:00Z">
              <w:r w:rsidRPr="00325DF4">
                <w:rPr>
                  <w:rFonts w:ascii="Arial" w:hAnsi="Arial" w:cs="Arial"/>
                </w:rPr>
                <w:t xml:space="preserve">(1) </w:t>
              </w:r>
            </w:ins>
            <w:r w:rsidRPr="00325DF4">
              <w:rPr>
                <w:rFonts w:ascii="Arial" w:hAnsi="Arial" w:cs="Arial"/>
              </w:rPr>
              <w:t>Bu hesap grubu, kamu idarelerince gelir olarak tahakkuk ettirilen ve bir yıl veya faaliyet dönemi içinde tahsili öngörülen her türlü vergi, resim, harç, prim ve benzeri gelirleri ile mal veya hizmet satış gelirlerinden kaynaklanan senetli ve senetsiz alacaklar ile mevzuatı gereğince bir yıl veya faaliyet dönemi ile sınırlı olmak üzere tecil veya tehir edilen alacakların izlenmesi için kullanılır.</w:t>
            </w:r>
          </w:p>
          <w:p w:rsidR="004765AB" w:rsidRPr="00325DF4" w:rsidRDefault="004765AB" w:rsidP="004765AB">
            <w:pPr>
              <w:ind w:firstLine="567"/>
              <w:jc w:val="both"/>
              <w:rPr>
                <w:rFonts w:ascii="Arial" w:hAnsi="Arial" w:cs="Arial"/>
              </w:rPr>
            </w:pPr>
            <w:ins w:id="1628" w:author="Volkan ARTAR" w:date="2014-09-28T18:37:00Z">
              <w:r w:rsidRPr="00325DF4">
                <w:rPr>
                  <w:rFonts w:ascii="Arial" w:hAnsi="Arial" w:cs="Arial"/>
                </w:rPr>
                <w:t xml:space="preserve">(2) </w:t>
              </w:r>
            </w:ins>
            <w:r w:rsidRPr="00325DF4">
              <w:rPr>
                <w:rFonts w:ascii="Arial" w:hAnsi="Arial" w:cs="Arial"/>
              </w:rPr>
              <w:t>Faaliyet alacakları, niteliklerine göre bu grup içinde açılacak aşağıdaki hesaplardan oluşur:</w:t>
            </w:r>
          </w:p>
          <w:p w:rsidR="004765AB" w:rsidRPr="00325DF4" w:rsidRDefault="004765AB" w:rsidP="004765AB">
            <w:pPr>
              <w:ind w:firstLine="567"/>
              <w:jc w:val="both"/>
              <w:rPr>
                <w:rFonts w:ascii="Arial" w:hAnsi="Arial" w:cs="Arial"/>
              </w:rPr>
            </w:pPr>
            <w:r w:rsidRPr="00325DF4">
              <w:rPr>
                <w:rFonts w:ascii="Arial" w:hAnsi="Arial" w:cs="Arial"/>
              </w:rPr>
              <w:t xml:space="preserve">120 Gelirlerden Alacaklar / Alıcılar Hesabı </w:t>
            </w:r>
          </w:p>
          <w:p w:rsidR="004765AB" w:rsidRPr="00325DF4" w:rsidRDefault="004765AB" w:rsidP="004765AB">
            <w:pPr>
              <w:ind w:firstLine="567"/>
              <w:jc w:val="both"/>
              <w:rPr>
                <w:rFonts w:ascii="Arial" w:hAnsi="Arial" w:cs="Arial"/>
              </w:rPr>
            </w:pPr>
            <w:r w:rsidRPr="00325DF4">
              <w:rPr>
                <w:rFonts w:ascii="Arial" w:hAnsi="Arial" w:cs="Arial"/>
              </w:rPr>
              <w:t>121 Gelirlerden Takipli Alacaklar Hesabı</w:t>
            </w:r>
          </w:p>
          <w:p w:rsidR="004765AB" w:rsidRPr="00325DF4" w:rsidRDefault="004765AB" w:rsidP="004765AB">
            <w:pPr>
              <w:ind w:firstLine="567"/>
              <w:jc w:val="both"/>
              <w:rPr>
                <w:rFonts w:ascii="Arial" w:hAnsi="Arial" w:cs="Arial"/>
              </w:rPr>
            </w:pPr>
            <w:r w:rsidRPr="00325DF4">
              <w:rPr>
                <w:rFonts w:ascii="Arial" w:hAnsi="Arial" w:cs="Arial"/>
              </w:rPr>
              <w:t>122 Gelirlerden Tecilli ve Tehirli Alacaklar Hesabı</w:t>
            </w:r>
          </w:p>
          <w:p w:rsidR="004765AB" w:rsidRPr="00325DF4" w:rsidRDefault="004765AB" w:rsidP="004765AB">
            <w:pPr>
              <w:ind w:firstLine="567"/>
              <w:jc w:val="both"/>
              <w:rPr>
                <w:rFonts w:ascii="Arial" w:hAnsi="Arial" w:cs="Arial"/>
              </w:rPr>
            </w:pPr>
            <w:r w:rsidRPr="00325DF4">
              <w:rPr>
                <w:rFonts w:ascii="Arial" w:hAnsi="Arial" w:cs="Arial"/>
              </w:rPr>
              <w:t>126 Verilen Depozito ve Teminatlar Hesabı</w:t>
            </w:r>
          </w:p>
          <w:p w:rsidR="004765AB" w:rsidRPr="00325DF4" w:rsidRDefault="004765AB" w:rsidP="004765AB">
            <w:pPr>
              <w:ind w:firstLine="567"/>
              <w:jc w:val="both"/>
              <w:rPr>
                <w:rFonts w:ascii="Arial" w:hAnsi="Arial" w:cs="Arial"/>
              </w:rPr>
            </w:pPr>
            <w:r w:rsidRPr="00325DF4">
              <w:rPr>
                <w:rFonts w:ascii="Arial" w:hAnsi="Arial" w:cs="Arial"/>
              </w:rPr>
              <w:t>127 Diğer Faaliyet Alacakları Hesabı</w:t>
            </w:r>
          </w:p>
          <w:p w:rsidR="004765AB" w:rsidRPr="00325DF4" w:rsidRDefault="004765AB" w:rsidP="004765AB">
            <w:pPr>
              <w:ind w:firstLine="567"/>
              <w:jc w:val="both"/>
              <w:rPr>
                <w:rFonts w:ascii="Arial" w:hAnsi="Arial" w:cs="Arial"/>
              </w:rPr>
            </w:pPr>
            <w:r w:rsidRPr="00325DF4">
              <w:rPr>
                <w:rFonts w:ascii="Arial" w:hAnsi="Arial" w:cs="Arial"/>
              </w:rPr>
              <w:t>128 Şüpheli Alacaklar Hesabı</w:t>
            </w:r>
          </w:p>
          <w:p w:rsidR="004765AB" w:rsidRPr="00325DF4" w:rsidRDefault="004765AB" w:rsidP="004765AB">
            <w:pPr>
              <w:ind w:firstLine="567"/>
              <w:jc w:val="both"/>
              <w:rPr>
                <w:rFonts w:ascii="Arial" w:hAnsi="Arial" w:cs="Arial"/>
              </w:rPr>
            </w:pPr>
            <w:r w:rsidRPr="00325DF4">
              <w:rPr>
                <w:rFonts w:ascii="Arial" w:hAnsi="Arial" w:cs="Arial"/>
              </w:rPr>
              <w:t>129 Şüpheli Alacaklar Karşılığı Hesabı (-)</w:t>
            </w:r>
          </w:p>
          <w:p w:rsidR="00680E09" w:rsidRPr="00325DF4" w:rsidRDefault="00680E09" w:rsidP="00095BDD">
            <w:pPr>
              <w:jc w:val="both"/>
              <w:rPr>
                <w:rFonts w:ascii="Arial" w:hAnsi="Arial" w:cs="Arial"/>
                <w:b/>
              </w:rPr>
            </w:pPr>
          </w:p>
          <w:p w:rsidR="004765AB" w:rsidRPr="00325DF4" w:rsidRDefault="004765AB" w:rsidP="004765AB">
            <w:pPr>
              <w:ind w:firstLine="567"/>
              <w:jc w:val="both"/>
              <w:rPr>
                <w:rFonts w:ascii="Arial" w:hAnsi="Arial" w:cs="Arial"/>
              </w:rPr>
            </w:pPr>
            <w:r w:rsidRPr="00325DF4">
              <w:rPr>
                <w:rFonts w:ascii="Arial" w:hAnsi="Arial" w:cs="Arial"/>
                <w:b/>
              </w:rPr>
              <w:t>120 Gelirlerden alacaklar / Alıcılar hesabı</w:t>
            </w:r>
          </w:p>
          <w:p w:rsidR="004765AB" w:rsidRPr="00325DF4" w:rsidRDefault="004765AB" w:rsidP="004970CD">
            <w:pPr>
              <w:ind w:firstLine="567"/>
              <w:jc w:val="both"/>
              <w:rPr>
                <w:rFonts w:ascii="Arial" w:hAnsi="Arial" w:cs="Arial"/>
              </w:rPr>
            </w:pPr>
            <w:ins w:id="1629" w:author="Volkan ARTAR" w:date="2014-09-26T22:11:00Z">
              <w:r w:rsidRPr="00325DF4">
                <w:rPr>
                  <w:rFonts w:ascii="Arial" w:hAnsi="Arial" w:cs="Arial"/>
                  <w:b/>
                </w:rPr>
                <w:t xml:space="preserve">MADDE </w:t>
              </w:r>
            </w:ins>
            <w:ins w:id="1630" w:author="Volkan ARTAR" w:date="2014-09-26T22:23:00Z">
              <w:r w:rsidRPr="00325DF4">
                <w:rPr>
                  <w:rFonts w:ascii="Arial" w:hAnsi="Arial" w:cs="Arial"/>
                  <w:b/>
                </w:rPr>
                <w:t>66</w:t>
              </w:r>
            </w:ins>
            <w:ins w:id="1631" w:author="Volkan ARTAR" w:date="2014-09-26T22:11:00Z">
              <w:r w:rsidRPr="00325DF4">
                <w:rPr>
                  <w:rFonts w:ascii="Arial" w:hAnsi="Arial" w:cs="Arial"/>
                  <w:b/>
                </w:rPr>
                <w:t>-</w:t>
              </w:r>
            </w:ins>
            <w:ins w:id="1632" w:author="Volkan ARTAR" w:date="2014-09-28T18:37: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 xml:space="preserve">Bu hesap, mevzuatı gereğince gelir olarak tahakkuk ettirilen; vergi gelirleri, sosyal güvenlik gelirleri, teşebbüs ve mülkiyet gelirleri, bağış ve yardımlar ile diğer faaliyetler sonucu ortaya çıkan alacaklar ve duran varlıklar ana hesap grubu içindeki gelirlerden alacaklar hesabında kayıtlı </w:t>
            </w:r>
            <w:r w:rsidRPr="00325DF4">
              <w:rPr>
                <w:rFonts w:ascii="Arial" w:hAnsi="Arial" w:cs="Arial"/>
              </w:rPr>
              <w:lastRenderedPageBreak/>
              <w:t>tutarlardan dönem sonunda vadesi bir yılın altına inenler için kullanılır.</w:t>
            </w:r>
          </w:p>
          <w:p w:rsidR="004765AB" w:rsidRPr="00325DF4" w:rsidRDefault="004765AB" w:rsidP="004765AB">
            <w:pPr>
              <w:ind w:firstLine="567"/>
              <w:jc w:val="both"/>
              <w:rPr>
                <w:rFonts w:ascii="Arial" w:hAnsi="Arial" w:cs="Arial"/>
              </w:rPr>
            </w:pPr>
            <w:r w:rsidRPr="00325DF4">
              <w:rPr>
                <w:rFonts w:ascii="Arial" w:hAnsi="Arial" w:cs="Arial"/>
              </w:rPr>
              <w:t xml:space="preserve"> </w:t>
            </w:r>
          </w:p>
          <w:p w:rsidR="004765AB" w:rsidRPr="00325DF4" w:rsidRDefault="004765AB" w:rsidP="004765AB">
            <w:pPr>
              <w:ind w:firstLine="567"/>
              <w:jc w:val="both"/>
              <w:rPr>
                <w:rFonts w:ascii="Arial" w:hAnsi="Arial" w:cs="Arial"/>
              </w:rPr>
            </w:pPr>
            <w:r w:rsidRPr="00325DF4">
              <w:rPr>
                <w:rFonts w:ascii="Arial" w:hAnsi="Arial" w:cs="Arial"/>
                <w:b/>
              </w:rPr>
              <w:t>121 Gelirlerden takipli alacaklar hesabı</w:t>
            </w:r>
          </w:p>
          <w:p w:rsidR="004765AB" w:rsidRPr="00325DF4" w:rsidRDefault="004765AB" w:rsidP="004765AB">
            <w:pPr>
              <w:ind w:firstLine="567"/>
              <w:jc w:val="both"/>
              <w:rPr>
                <w:rFonts w:ascii="Arial" w:hAnsi="Arial" w:cs="Arial"/>
              </w:rPr>
            </w:pPr>
            <w:ins w:id="1633" w:author="Volkan ARTAR" w:date="2014-09-26T22:11:00Z">
              <w:r w:rsidRPr="00325DF4">
                <w:rPr>
                  <w:rFonts w:ascii="Arial" w:hAnsi="Arial" w:cs="Arial"/>
                  <w:b/>
                </w:rPr>
                <w:t xml:space="preserve">MADDE </w:t>
              </w:r>
            </w:ins>
            <w:ins w:id="1634" w:author="Volkan ARTAR" w:date="2014-09-26T22:23:00Z">
              <w:r w:rsidRPr="00325DF4">
                <w:rPr>
                  <w:rFonts w:ascii="Arial" w:hAnsi="Arial" w:cs="Arial"/>
                  <w:b/>
                </w:rPr>
                <w:t>67</w:t>
              </w:r>
            </w:ins>
            <w:ins w:id="1635" w:author="Volkan ARTAR" w:date="2014-09-26T22:11:00Z">
              <w:r w:rsidRPr="00325DF4">
                <w:rPr>
                  <w:rFonts w:ascii="Arial" w:hAnsi="Arial" w:cs="Arial"/>
                  <w:b/>
                </w:rPr>
                <w:t>-</w:t>
              </w:r>
            </w:ins>
            <w:ins w:id="1636" w:author="Volkan ARTAR" w:date="2014-09-28T18:38: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 xml:space="preserve">Bu hesap, mevzuatı gereğince tahakkuk ettirilen vergi gelirleri, sosyal güvenlik gelirleri, teşebbüs ve mülkiyet gelirleri, diğer gelirler ve sermaye gelirleri alacaklarından takibe alınan tutarlar  için kullanılır. </w:t>
            </w:r>
          </w:p>
          <w:p w:rsidR="004765AB" w:rsidRPr="00325DF4" w:rsidRDefault="004765AB" w:rsidP="004765AB">
            <w:pPr>
              <w:ind w:firstLine="567"/>
              <w:jc w:val="both"/>
              <w:rPr>
                <w:rFonts w:ascii="Arial" w:hAnsi="Arial" w:cs="Arial"/>
              </w:rPr>
            </w:pPr>
          </w:p>
          <w:p w:rsidR="004765AB" w:rsidRPr="00325DF4" w:rsidRDefault="004765AB" w:rsidP="004765AB">
            <w:pPr>
              <w:ind w:firstLine="567"/>
              <w:jc w:val="both"/>
              <w:rPr>
                <w:rFonts w:ascii="Arial" w:hAnsi="Arial" w:cs="Arial"/>
              </w:rPr>
            </w:pPr>
            <w:r w:rsidRPr="00325DF4">
              <w:rPr>
                <w:rFonts w:ascii="Arial" w:hAnsi="Arial" w:cs="Arial"/>
                <w:b/>
              </w:rPr>
              <w:t>122 Gelirlerden tecilli ve tehirli alacaklar hesabı</w:t>
            </w:r>
          </w:p>
          <w:p w:rsidR="004765AB" w:rsidRPr="00325DF4" w:rsidRDefault="004765AB" w:rsidP="004765AB">
            <w:pPr>
              <w:ind w:firstLine="567"/>
              <w:jc w:val="both"/>
              <w:rPr>
                <w:rFonts w:ascii="Arial" w:hAnsi="Arial" w:cs="Arial"/>
              </w:rPr>
            </w:pPr>
            <w:ins w:id="1637" w:author="Volkan ARTAR" w:date="2014-09-26T22:11:00Z">
              <w:r w:rsidRPr="00325DF4">
                <w:rPr>
                  <w:rFonts w:ascii="Arial" w:hAnsi="Arial" w:cs="Arial"/>
                  <w:b/>
                </w:rPr>
                <w:t xml:space="preserve">MADDE </w:t>
              </w:r>
            </w:ins>
            <w:ins w:id="1638" w:author="Volkan ARTAR" w:date="2014-09-26T22:24:00Z">
              <w:r w:rsidRPr="00325DF4">
                <w:rPr>
                  <w:rFonts w:ascii="Arial" w:hAnsi="Arial" w:cs="Arial"/>
                  <w:b/>
                </w:rPr>
                <w:t>68</w:t>
              </w:r>
            </w:ins>
            <w:ins w:id="1639" w:author="Volkan ARTAR" w:date="2014-09-26T22:12:00Z">
              <w:r w:rsidRPr="00325DF4">
                <w:rPr>
                  <w:rFonts w:ascii="Arial" w:hAnsi="Arial" w:cs="Arial"/>
                  <w:b/>
                </w:rPr>
                <w:t>-</w:t>
              </w:r>
            </w:ins>
            <w:ins w:id="1640" w:author="Volkan ARTAR" w:date="2014-09-28T18:38:00Z">
              <w:r w:rsidRPr="00325DF4">
                <w:rPr>
                  <w:rFonts w:ascii="Arial" w:hAnsi="Arial" w:cs="Arial"/>
                  <w:b/>
                </w:rPr>
                <w:t xml:space="preserve"> </w:t>
              </w:r>
              <w:r w:rsidRPr="00325DF4">
                <w:rPr>
                  <w:rFonts w:ascii="Arial" w:hAnsi="Arial" w:cs="Arial"/>
                </w:rPr>
                <w:t>(1)</w:t>
              </w:r>
              <w:r w:rsidRPr="00325DF4">
                <w:rPr>
                  <w:rFonts w:ascii="Arial" w:hAnsi="Arial" w:cs="Arial"/>
                  <w:b/>
                </w:rPr>
                <w:t xml:space="preserve"> </w:t>
              </w:r>
            </w:ins>
            <w:r w:rsidRPr="00325DF4">
              <w:rPr>
                <w:rFonts w:ascii="Arial" w:hAnsi="Arial" w:cs="Arial"/>
              </w:rPr>
              <w:t>Bu hesap, mevzuatı gereğince gelirlerden alacaklar hesabı veya gelirlerden takipli alacaklar hesabında kayıtlı tutarlardan bir yıl veya içinde bulunulan faaliyet döneminin sonunu geçmeyen bir süreyle tecil veya tehir edilen tutarlar ve duran varlıklar ana hesap grubu içindeki gelirlerden tecilli ve tehirli alacaklar hesabında kayıtlı tutarlardan dönem sonunda tecil veya tehir süresi bir yılın altına inen tutarlar için kullanılır.</w:t>
            </w:r>
          </w:p>
          <w:p w:rsidR="00481903" w:rsidRPr="00325DF4" w:rsidRDefault="00481903" w:rsidP="00095BDD">
            <w:pPr>
              <w:jc w:val="both"/>
              <w:rPr>
                <w:rFonts w:ascii="Arial" w:hAnsi="Arial" w:cs="Arial"/>
                <w:b/>
              </w:rPr>
            </w:pPr>
          </w:p>
          <w:p w:rsidR="004765AB" w:rsidRPr="00325DF4" w:rsidRDefault="004765AB" w:rsidP="004765AB">
            <w:pPr>
              <w:ind w:firstLine="567"/>
              <w:jc w:val="both"/>
              <w:rPr>
                <w:rFonts w:ascii="Arial" w:hAnsi="Arial" w:cs="Arial"/>
              </w:rPr>
            </w:pPr>
            <w:r w:rsidRPr="00325DF4">
              <w:rPr>
                <w:rFonts w:ascii="Arial" w:hAnsi="Arial" w:cs="Arial"/>
                <w:b/>
              </w:rPr>
              <w:t>126 Verilen depozito ve teminatlar hesabı</w:t>
            </w:r>
          </w:p>
          <w:p w:rsidR="004765AB" w:rsidRPr="00325DF4" w:rsidRDefault="004765AB" w:rsidP="004765AB">
            <w:pPr>
              <w:ind w:firstLine="567"/>
              <w:jc w:val="both"/>
              <w:rPr>
                <w:rFonts w:ascii="Arial" w:hAnsi="Arial" w:cs="Arial"/>
              </w:rPr>
            </w:pPr>
            <w:ins w:id="1641" w:author="Volkan ARTAR" w:date="2014-09-26T22:24:00Z">
              <w:r w:rsidRPr="00325DF4">
                <w:rPr>
                  <w:rFonts w:ascii="Arial" w:hAnsi="Arial" w:cs="Arial"/>
                  <w:b/>
                </w:rPr>
                <w:t>MADDE 69-</w:t>
              </w:r>
            </w:ins>
            <w:ins w:id="1642" w:author="Volkan ARTAR" w:date="2014-09-28T18:39: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 xml:space="preserve">Bu hesap, kamu idarelerince, bir işin yapılmasının üstlenilmesi veya bir sözleşmenin ya da diğer işlemlerin karşılığı olarak diğer kamu idareleri veya kişilere </w:t>
            </w:r>
            <w:ins w:id="1643" w:author="PERFECT PC1" w:date="2011-01-26T11:14:00Z">
              <w:r w:rsidRPr="00325DF4">
                <w:rPr>
                  <w:rFonts w:ascii="Arial" w:hAnsi="Arial" w:cs="Arial"/>
                </w:rPr>
                <w:t xml:space="preserve">bir yıldan daha az süreli </w:t>
              </w:r>
            </w:ins>
            <w:r w:rsidRPr="00325DF4">
              <w:rPr>
                <w:rFonts w:ascii="Arial" w:hAnsi="Arial" w:cs="Arial"/>
              </w:rPr>
              <w:t xml:space="preserve"> verilen depozito ve teminat niteliğindeki değerlerin izlenmesi için kullanılır.</w:t>
            </w:r>
          </w:p>
          <w:p w:rsidR="007928C6" w:rsidRPr="00325DF4" w:rsidRDefault="007928C6" w:rsidP="00095BDD">
            <w:pPr>
              <w:jc w:val="both"/>
              <w:rPr>
                <w:ins w:id="1644" w:author="Volkan ARTAR" w:date="2014-09-29T22:25:00Z"/>
                <w:rFonts w:ascii="Arial" w:hAnsi="Arial" w:cs="Arial"/>
                <w:b/>
              </w:rPr>
            </w:pPr>
          </w:p>
          <w:p w:rsidR="004765AB" w:rsidRPr="00325DF4" w:rsidRDefault="004765AB" w:rsidP="004765AB">
            <w:pPr>
              <w:ind w:firstLine="567"/>
              <w:jc w:val="both"/>
              <w:rPr>
                <w:rFonts w:ascii="Arial" w:hAnsi="Arial" w:cs="Arial"/>
              </w:rPr>
            </w:pPr>
            <w:r w:rsidRPr="00325DF4">
              <w:rPr>
                <w:rFonts w:ascii="Arial" w:hAnsi="Arial" w:cs="Arial"/>
                <w:b/>
              </w:rPr>
              <w:t>127 Diğer faaliyet alacakları hesabı</w:t>
            </w:r>
          </w:p>
          <w:p w:rsidR="004765AB" w:rsidRPr="00325DF4" w:rsidRDefault="004765AB" w:rsidP="004765AB">
            <w:pPr>
              <w:ind w:firstLine="567"/>
              <w:jc w:val="both"/>
              <w:rPr>
                <w:rFonts w:ascii="Arial" w:hAnsi="Arial" w:cs="Arial"/>
              </w:rPr>
            </w:pPr>
            <w:ins w:id="1645" w:author="Volkan ARTAR" w:date="2014-09-26T22:24:00Z">
              <w:r w:rsidRPr="00325DF4">
                <w:rPr>
                  <w:rFonts w:ascii="Arial" w:hAnsi="Arial" w:cs="Arial"/>
                  <w:b/>
                </w:rPr>
                <w:t>MADDE 70-</w:t>
              </w:r>
            </w:ins>
            <w:ins w:id="1646" w:author="Volkan ARTAR" w:date="2014-09-28T18:39: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 xml:space="preserve">Bu hesap, </w:t>
            </w:r>
            <w:ins w:id="1647" w:author="PERFECT PC1" w:date="2010-05-20T10:29:00Z">
              <w:r w:rsidRPr="00325DF4">
                <w:rPr>
                  <w:rFonts w:ascii="Arial" w:hAnsi="Arial" w:cs="Arial"/>
                </w:rPr>
                <w:t xml:space="preserve">kamu idarelerine ait maddi duran varlıkların taksitli satılması durumunda ortaya çıkan alacaklar ile </w:t>
              </w:r>
            </w:ins>
            <w:r w:rsidRPr="00325DF4">
              <w:rPr>
                <w:rFonts w:ascii="Arial" w:hAnsi="Arial" w:cs="Arial"/>
              </w:rPr>
              <w:t xml:space="preserve">yukarıdaki hesapların kapsamına girmeyen </w:t>
            </w:r>
            <w:ins w:id="1648" w:author="mcoskun5" w:date="2014-01-10T11:23:00Z">
              <w:r w:rsidRPr="00325DF4">
                <w:rPr>
                  <w:rFonts w:ascii="Arial" w:hAnsi="Arial" w:cs="Arial"/>
                </w:rPr>
                <w:t xml:space="preserve">ve bir yıl içerisinde tahsil edilmesi gereken </w:t>
              </w:r>
            </w:ins>
            <w:r w:rsidRPr="00325DF4">
              <w:rPr>
                <w:rFonts w:ascii="Arial" w:hAnsi="Arial" w:cs="Arial"/>
              </w:rPr>
              <w:t>diğer çeşitli faaliyet alacaklarının izlenmesi için kullanılır.</w:t>
            </w:r>
          </w:p>
          <w:p w:rsidR="00095BDD" w:rsidRPr="00325DF4" w:rsidRDefault="00095BDD" w:rsidP="004970CD">
            <w:pPr>
              <w:jc w:val="both"/>
              <w:rPr>
                <w:rFonts w:ascii="Arial" w:hAnsi="Arial" w:cs="Arial"/>
              </w:rPr>
            </w:pPr>
          </w:p>
          <w:p w:rsidR="004765AB" w:rsidRPr="00325DF4" w:rsidRDefault="004765AB" w:rsidP="004765AB">
            <w:pPr>
              <w:ind w:firstLine="567"/>
              <w:jc w:val="both"/>
              <w:rPr>
                <w:rFonts w:ascii="Arial" w:hAnsi="Arial" w:cs="Arial"/>
              </w:rPr>
            </w:pPr>
            <w:r w:rsidRPr="00325DF4">
              <w:rPr>
                <w:rFonts w:ascii="Arial" w:hAnsi="Arial" w:cs="Arial"/>
                <w:b/>
              </w:rPr>
              <w:t>128 Şüpheli alacaklar hesabı</w:t>
            </w:r>
          </w:p>
          <w:p w:rsidR="004765AB" w:rsidRPr="00325DF4" w:rsidRDefault="004765AB" w:rsidP="004765AB">
            <w:pPr>
              <w:ind w:firstLine="567"/>
              <w:jc w:val="both"/>
              <w:rPr>
                <w:rFonts w:ascii="Arial" w:hAnsi="Arial" w:cs="Arial"/>
              </w:rPr>
            </w:pPr>
            <w:ins w:id="1649" w:author="Volkan ARTAR" w:date="2014-09-26T22:25:00Z">
              <w:r w:rsidRPr="00325DF4">
                <w:rPr>
                  <w:rFonts w:ascii="Arial" w:hAnsi="Arial" w:cs="Arial"/>
                  <w:b/>
                </w:rPr>
                <w:t>MADDE 71-</w:t>
              </w:r>
            </w:ins>
            <w:ins w:id="1650" w:author="Volkan ARTAR" w:date="2014-09-28T18:39:00Z">
              <w:r w:rsidRPr="00325DF4">
                <w:rPr>
                  <w:rFonts w:ascii="Arial" w:hAnsi="Arial" w:cs="Arial"/>
                  <w:b/>
                </w:rPr>
                <w:t xml:space="preserve"> </w:t>
              </w:r>
              <w:r w:rsidRPr="00325DF4">
                <w:rPr>
                  <w:rFonts w:ascii="Arial" w:hAnsi="Arial" w:cs="Arial"/>
                </w:rPr>
                <w:t>(1)</w:t>
              </w:r>
              <w:r w:rsidRPr="00325DF4">
                <w:rPr>
                  <w:rFonts w:ascii="Arial" w:hAnsi="Arial" w:cs="Arial"/>
                  <w:b/>
                </w:rPr>
                <w:t xml:space="preserve"> </w:t>
              </w:r>
            </w:ins>
            <w:r w:rsidRPr="00325DF4">
              <w:rPr>
                <w:rFonts w:ascii="Arial" w:hAnsi="Arial" w:cs="Arial"/>
              </w:rPr>
              <w:t>Bu hesap, kamu idarelerinin mal ve hizmet satış faaliyetleri sonucu ortaya çıkan ve ödeme süresi geçmiş bu nedenle vadesi bir kaç defa uzatılmış veya protesto edilmiş, yazı ile birden fazla istenmiş ya da dava veya icra safhasına aktarılmış senetli ve senetsiz alacaklarının izlenmesi için kullanılır.</w:t>
            </w:r>
          </w:p>
          <w:p w:rsidR="004765AB" w:rsidRPr="00325DF4" w:rsidRDefault="004765AB" w:rsidP="004765AB">
            <w:pPr>
              <w:ind w:firstLine="567"/>
              <w:jc w:val="both"/>
              <w:rPr>
                <w:rFonts w:ascii="Arial" w:hAnsi="Arial" w:cs="Arial"/>
              </w:rPr>
            </w:pPr>
          </w:p>
          <w:p w:rsidR="004765AB" w:rsidRPr="00325DF4" w:rsidRDefault="004765AB" w:rsidP="004765AB">
            <w:pPr>
              <w:ind w:firstLine="567"/>
              <w:jc w:val="both"/>
              <w:rPr>
                <w:rFonts w:ascii="Arial" w:hAnsi="Arial" w:cs="Arial"/>
              </w:rPr>
            </w:pPr>
            <w:r w:rsidRPr="00325DF4">
              <w:rPr>
                <w:rFonts w:ascii="Arial" w:hAnsi="Arial" w:cs="Arial"/>
                <w:b/>
              </w:rPr>
              <w:t xml:space="preserve">129 Şüpheli alacaklar karşılığı hesabı (-) </w:t>
            </w:r>
          </w:p>
          <w:p w:rsidR="004765AB" w:rsidRPr="00325DF4" w:rsidRDefault="004765AB" w:rsidP="004765AB">
            <w:pPr>
              <w:ind w:firstLine="567"/>
              <w:jc w:val="both"/>
              <w:rPr>
                <w:rFonts w:ascii="Arial" w:hAnsi="Arial" w:cs="Arial"/>
              </w:rPr>
            </w:pPr>
            <w:ins w:id="1651" w:author="Volkan ARTAR" w:date="2014-09-26T22:26:00Z">
              <w:r w:rsidRPr="00325DF4">
                <w:rPr>
                  <w:rFonts w:ascii="Arial" w:hAnsi="Arial" w:cs="Arial"/>
                  <w:b/>
                </w:rPr>
                <w:t>MADDE 72-</w:t>
              </w:r>
            </w:ins>
            <w:ins w:id="1652" w:author="Volkan ARTAR" w:date="2014-09-28T18:39: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Bu hesap, şüpheli alacaklar için ayrılan karşılıkların izlenmesi için kullanılır.</w:t>
            </w:r>
          </w:p>
          <w:p w:rsidR="004765AB" w:rsidRPr="00325DF4" w:rsidRDefault="004765AB" w:rsidP="004765AB">
            <w:pPr>
              <w:ind w:firstLine="567"/>
              <w:jc w:val="both"/>
              <w:rPr>
                <w:rFonts w:ascii="Arial" w:hAnsi="Arial" w:cs="Arial"/>
              </w:rPr>
            </w:pPr>
          </w:p>
          <w:p w:rsidR="004765AB" w:rsidRPr="00325DF4" w:rsidRDefault="004765AB" w:rsidP="004765AB">
            <w:pPr>
              <w:pStyle w:val="Balk2"/>
              <w:spacing w:before="0" w:after="0"/>
              <w:ind w:firstLine="567"/>
              <w:rPr>
                <w:i w:val="0"/>
                <w:sz w:val="24"/>
                <w:szCs w:val="24"/>
              </w:rPr>
            </w:pPr>
            <w:r w:rsidRPr="00325DF4">
              <w:rPr>
                <w:i w:val="0"/>
                <w:sz w:val="24"/>
                <w:szCs w:val="24"/>
              </w:rPr>
              <w:t>13 Kurum alacakları</w:t>
            </w:r>
          </w:p>
          <w:p w:rsidR="004765AB" w:rsidRPr="00325DF4" w:rsidRDefault="004765AB" w:rsidP="004765AB">
            <w:pPr>
              <w:ind w:firstLine="567"/>
              <w:jc w:val="both"/>
              <w:rPr>
                <w:rFonts w:ascii="Arial" w:hAnsi="Arial" w:cs="Arial"/>
              </w:rPr>
            </w:pPr>
            <w:ins w:id="1653" w:author="Volkan ARTAR" w:date="2014-09-26T22:26:00Z">
              <w:r w:rsidRPr="00325DF4">
                <w:rPr>
                  <w:rFonts w:ascii="Arial" w:hAnsi="Arial" w:cs="Arial"/>
                  <w:b/>
                </w:rPr>
                <w:t>MADDE 73-</w:t>
              </w:r>
            </w:ins>
            <w:r w:rsidRPr="00325DF4">
              <w:rPr>
                <w:rFonts w:ascii="Arial" w:hAnsi="Arial" w:cs="Arial"/>
                <w:b/>
              </w:rPr>
              <w:t xml:space="preserve"> </w:t>
            </w:r>
            <w:ins w:id="1654" w:author="Volkan ARTAR" w:date="2014-09-28T18:40:00Z">
              <w:r w:rsidRPr="00325DF4">
                <w:rPr>
                  <w:rFonts w:ascii="Arial" w:hAnsi="Arial" w:cs="Arial"/>
                </w:rPr>
                <w:t xml:space="preserve">(1) </w:t>
              </w:r>
            </w:ins>
            <w:r w:rsidRPr="00325DF4">
              <w:rPr>
                <w:rFonts w:ascii="Arial" w:hAnsi="Arial" w:cs="Arial"/>
              </w:rPr>
              <w:t>Bu hesap grubu, kamu idarelerine, hane halklarına, yabancı devlet veya uluslararası kuruluşlara verilen borçlardan, diğer kamu idarelerine ait borçların üstlenilmesinden ve benzeri işlemlerden kaynaklanan ve bir yıl veya faaliyet dönemi içinde tahsili öngörülen alacakların izlenmesi için kullanılır.</w:t>
            </w:r>
          </w:p>
          <w:p w:rsidR="004765AB" w:rsidRPr="00325DF4" w:rsidRDefault="004765AB" w:rsidP="004765AB">
            <w:pPr>
              <w:ind w:firstLine="567"/>
              <w:jc w:val="both"/>
              <w:rPr>
                <w:rFonts w:ascii="Arial" w:hAnsi="Arial" w:cs="Arial"/>
              </w:rPr>
            </w:pPr>
            <w:ins w:id="1655" w:author="Volkan ARTAR" w:date="2014-09-28T18:40:00Z">
              <w:r w:rsidRPr="00325DF4">
                <w:rPr>
                  <w:rFonts w:ascii="Arial" w:hAnsi="Arial" w:cs="Arial"/>
                </w:rPr>
                <w:t xml:space="preserve">(2) </w:t>
              </w:r>
            </w:ins>
            <w:r w:rsidRPr="00325DF4">
              <w:rPr>
                <w:rFonts w:ascii="Arial" w:hAnsi="Arial" w:cs="Arial"/>
              </w:rPr>
              <w:t>Kurum alacakları, niteliklerine göre bu grup içinde açılacak aşağıdaki hesaplardan oluşur:</w:t>
            </w:r>
          </w:p>
          <w:p w:rsidR="004765AB" w:rsidRPr="00325DF4" w:rsidRDefault="004765AB" w:rsidP="004765AB">
            <w:pPr>
              <w:ind w:firstLine="567"/>
              <w:jc w:val="both"/>
              <w:rPr>
                <w:rFonts w:ascii="Arial" w:hAnsi="Arial" w:cs="Arial"/>
              </w:rPr>
            </w:pPr>
            <w:r w:rsidRPr="00325DF4">
              <w:rPr>
                <w:rFonts w:ascii="Arial" w:hAnsi="Arial" w:cs="Arial"/>
              </w:rPr>
              <w:t>130 Dış Borcun İkrazından Doğan Alacaklar Hesabı</w:t>
            </w:r>
          </w:p>
          <w:p w:rsidR="004765AB" w:rsidRPr="00325DF4" w:rsidRDefault="004765AB" w:rsidP="004765AB">
            <w:pPr>
              <w:ind w:firstLine="567"/>
              <w:jc w:val="both"/>
              <w:rPr>
                <w:rFonts w:ascii="Arial" w:hAnsi="Arial" w:cs="Arial"/>
              </w:rPr>
            </w:pPr>
            <w:r w:rsidRPr="00325DF4">
              <w:rPr>
                <w:rFonts w:ascii="Arial" w:hAnsi="Arial" w:cs="Arial"/>
              </w:rPr>
              <w:t>131 Para Piyasası Nakit İşlemleri Alacakları Hesabı</w:t>
            </w:r>
          </w:p>
          <w:p w:rsidR="004765AB" w:rsidRPr="00325DF4" w:rsidRDefault="004765AB" w:rsidP="004765AB">
            <w:pPr>
              <w:ind w:firstLine="567"/>
              <w:jc w:val="both"/>
              <w:rPr>
                <w:rFonts w:ascii="Arial" w:hAnsi="Arial" w:cs="Arial"/>
              </w:rPr>
            </w:pPr>
            <w:r w:rsidRPr="00325DF4">
              <w:rPr>
                <w:rFonts w:ascii="Arial" w:hAnsi="Arial" w:cs="Arial"/>
              </w:rPr>
              <w:t>132 Kurumca Verilen Borçlardan Alacaklar Hesabı</w:t>
            </w:r>
          </w:p>
          <w:p w:rsidR="00680E09" w:rsidRPr="00325DF4" w:rsidRDefault="004765AB" w:rsidP="004765AB">
            <w:pPr>
              <w:ind w:firstLine="567"/>
              <w:jc w:val="both"/>
              <w:rPr>
                <w:rFonts w:ascii="Arial" w:hAnsi="Arial" w:cs="Arial"/>
              </w:rPr>
            </w:pPr>
            <w:ins w:id="1656" w:author="PERFECT PC1" w:date="2011-01-26T11:14:00Z">
              <w:r w:rsidRPr="00325DF4">
                <w:rPr>
                  <w:rFonts w:ascii="Arial" w:hAnsi="Arial" w:cs="Arial"/>
                </w:rPr>
                <w:t xml:space="preserve">134 Türev </w:t>
              </w:r>
            </w:ins>
            <w:ins w:id="1657" w:author="Admin" w:date="2013-09-02T16:00:00Z">
              <w:r w:rsidRPr="00325DF4">
                <w:rPr>
                  <w:rFonts w:ascii="Arial" w:hAnsi="Arial" w:cs="Arial"/>
                </w:rPr>
                <w:t xml:space="preserve">Ürün </w:t>
              </w:r>
            </w:ins>
            <w:ins w:id="1658" w:author="mcoskun" w:date="2013-08-13T11:26:00Z">
              <w:r w:rsidRPr="00325DF4">
                <w:rPr>
                  <w:rFonts w:ascii="Arial" w:hAnsi="Arial" w:cs="Arial"/>
                </w:rPr>
                <w:t xml:space="preserve">Alacakları </w:t>
              </w:r>
            </w:ins>
            <w:ins w:id="1659" w:author="PERFECT PC1" w:date="2011-01-26T11:14:00Z">
              <w:r w:rsidRPr="00325DF4">
                <w:rPr>
                  <w:rFonts w:ascii="Arial" w:hAnsi="Arial" w:cs="Arial"/>
                </w:rPr>
                <w:t>Hesabı</w:t>
              </w:r>
            </w:ins>
          </w:p>
          <w:p w:rsidR="004765AB" w:rsidRPr="00325DF4" w:rsidRDefault="004765AB" w:rsidP="004765AB">
            <w:pPr>
              <w:ind w:firstLine="567"/>
              <w:jc w:val="both"/>
              <w:rPr>
                <w:rFonts w:ascii="Arial" w:hAnsi="Arial" w:cs="Arial"/>
              </w:rPr>
            </w:pPr>
            <w:r w:rsidRPr="00325DF4">
              <w:rPr>
                <w:rFonts w:ascii="Arial" w:hAnsi="Arial" w:cs="Arial"/>
              </w:rPr>
              <w:t>137 Takipteki Kurum Alacakları Hesabı</w:t>
            </w:r>
          </w:p>
          <w:p w:rsidR="004765AB" w:rsidRPr="00325DF4" w:rsidRDefault="004765AB" w:rsidP="004765AB">
            <w:pPr>
              <w:ind w:firstLine="567"/>
              <w:jc w:val="both"/>
              <w:rPr>
                <w:rFonts w:ascii="Arial" w:hAnsi="Arial" w:cs="Arial"/>
              </w:rPr>
            </w:pPr>
            <w:r w:rsidRPr="00325DF4">
              <w:rPr>
                <w:rFonts w:ascii="Arial" w:hAnsi="Arial" w:cs="Arial"/>
              </w:rPr>
              <w:t>138 Takipteki Kurum Alacakları Karşılığı Hesabı (-)</w:t>
            </w:r>
          </w:p>
          <w:p w:rsidR="004765AB" w:rsidRPr="00325DF4" w:rsidRDefault="004765AB" w:rsidP="004765AB">
            <w:pPr>
              <w:ind w:firstLine="567"/>
              <w:jc w:val="both"/>
              <w:rPr>
                <w:rFonts w:ascii="Arial" w:hAnsi="Arial" w:cs="Arial"/>
              </w:rPr>
            </w:pPr>
            <w:r w:rsidRPr="00325DF4">
              <w:rPr>
                <w:rFonts w:ascii="Arial" w:hAnsi="Arial" w:cs="Arial"/>
              </w:rPr>
              <w:t>139 Diğer Kurum Alacakları Hesabı</w:t>
            </w:r>
          </w:p>
          <w:p w:rsidR="004765AB" w:rsidRDefault="004765AB" w:rsidP="004765AB">
            <w:pPr>
              <w:ind w:firstLine="567"/>
              <w:jc w:val="both"/>
              <w:rPr>
                <w:rFonts w:ascii="Arial" w:hAnsi="Arial" w:cs="Arial"/>
              </w:rPr>
            </w:pPr>
          </w:p>
          <w:p w:rsidR="00C320E5" w:rsidRDefault="00C320E5" w:rsidP="004765AB">
            <w:pPr>
              <w:ind w:firstLine="567"/>
              <w:jc w:val="both"/>
              <w:rPr>
                <w:rFonts w:ascii="Arial" w:hAnsi="Arial" w:cs="Arial"/>
              </w:rPr>
            </w:pPr>
          </w:p>
          <w:p w:rsidR="00C320E5" w:rsidRPr="00325DF4" w:rsidRDefault="00C320E5" w:rsidP="004765AB">
            <w:pPr>
              <w:ind w:firstLine="567"/>
              <w:jc w:val="both"/>
              <w:rPr>
                <w:rFonts w:ascii="Arial" w:hAnsi="Arial" w:cs="Arial"/>
              </w:rPr>
            </w:pPr>
          </w:p>
          <w:p w:rsidR="004765AB" w:rsidRPr="00325DF4" w:rsidRDefault="004765AB" w:rsidP="004765AB">
            <w:pPr>
              <w:ind w:firstLine="567"/>
              <w:jc w:val="both"/>
              <w:rPr>
                <w:rFonts w:ascii="Arial" w:hAnsi="Arial" w:cs="Arial"/>
              </w:rPr>
            </w:pPr>
            <w:r w:rsidRPr="00325DF4">
              <w:rPr>
                <w:rFonts w:ascii="Arial" w:hAnsi="Arial" w:cs="Arial"/>
                <w:b/>
              </w:rPr>
              <w:lastRenderedPageBreak/>
              <w:t>130 Dış borcun ikrazından doğan alacaklar hesabı</w:t>
            </w:r>
          </w:p>
          <w:p w:rsidR="004765AB" w:rsidRPr="00325DF4" w:rsidRDefault="004765AB" w:rsidP="002D3773">
            <w:pPr>
              <w:ind w:firstLine="567"/>
              <w:jc w:val="both"/>
              <w:rPr>
                <w:rFonts w:ascii="Arial" w:hAnsi="Arial" w:cs="Arial"/>
              </w:rPr>
            </w:pPr>
            <w:ins w:id="1660" w:author="Volkan ARTAR" w:date="2014-09-26T22:27:00Z">
              <w:r w:rsidRPr="00325DF4">
                <w:rPr>
                  <w:rFonts w:ascii="Arial" w:hAnsi="Arial" w:cs="Arial"/>
                  <w:b/>
                </w:rPr>
                <w:t>MADDE 74-</w:t>
              </w:r>
            </w:ins>
            <w:ins w:id="1661" w:author="Volkan ARTAR" w:date="2014-09-28T18:40: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 xml:space="preserve">Bu hesap, vadesi bir yıl veya faaliyet dönemiyle sınırlı olmak üzere, kurum nam ve hesabına dış finansman kaynaklarından sağlanıp, dış borcun ikrazı suretiyle diğer kamu </w:t>
            </w:r>
            <w:r w:rsidR="002D3773" w:rsidRPr="00325DF4">
              <w:rPr>
                <w:rFonts w:ascii="Arial" w:hAnsi="Arial" w:cs="Arial"/>
              </w:rPr>
              <w:t xml:space="preserve"> </w:t>
            </w:r>
            <w:r w:rsidRPr="00325DF4">
              <w:rPr>
                <w:rFonts w:ascii="Arial" w:hAnsi="Arial" w:cs="Arial"/>
              </w:rPr>
              <w:t>idarelerine kullandırılan tutarlardan doğan alacaklar, anaparaya eklenen faiz, masraf ve kur farkları, alacağın borçlusu ve döviz cinsi değiştirilen tutarlar, alacağı etkileyen diğer işlemler sonucu oluşan tutarlar ve duran varlıklar ana hesap grubu içindeki dış borcun ikrazından doğan alacaklar hesabında kayıtlı tutarlardan vadesi bir yılın altına inenler ile bunlardan tahsil, tecil ve terkin edilen veya tecil ve terkinin iptalinden doğan tutarların izlenmesi için kullanılır.</w:t>
            </w:r>
          </w:p>
          <w:p w:rsidR="004765AB" w:rsidRPr="00325DF4" w:rsidRDefault="004765AB" w:rsidP="004765AB">
            <w:pPr>
              <w:ind w:firstLine="567"/>
              <w:jc w:val="both"/>
              <w:rPr>
                <w:rFonts w:ascii="Arial" w:hAnsi="Arial" w:cs="Arial"/>
              </w:rPr>
            </w:pPr>
            <w:r w:rsidRPr="00325DF4">
              <w:rPr>
                <w:rFonts w:ascii="Arial" w:hAnsi="Arial" w:cs="Arial"/>
              </w:rPr>
              <w:t xml:space="preserve"> </w:t>
            </w:r>
          </w:p>
          <w:p w:rsidR="004765AB" w:rsidRPr="00325DF4" w:rsidRDefault="004765AB" w:rsidP="004765AB">
            <w:pPr>
              <w:ind w:firstLine="567"/>
              <w:jc w:val="both"/>
              <w:rPr>
                <w:rFonts w:ascii="Arial" w:hAnsi="Arial" w:cs="Arial"/>
              </w:rPr>
            </w:pPr>
            <w:r w:rsidRPr="00325DF4">
              <w:rPr>
                <w:rFonts w:ascii="Arial" w:hAnsi="Arial" w:cs="Arial"/>
                <w:b/>
              </w:rPr>
              <w:t>131 Para piyasası nakit işlemleri alacakları hesabı</w:t>
            </w:r>
          </w:p>
          <w:p w:rsidR="004765AB" w:rsidRPr="00325DF4" w:rsidRDefault="004765AB" w:rsidP="004765AB">
            <w:pPr>
              <w:ind w:firstLine="567"/>
              <w:jc w:val="both"/>
              <w:rPr>
                <w:rFonts w:ascii="Arial" w:hAnsi="Arial" w:cs="Arial"/>
              </w:rPr>
            </w:pPr>
            <w:ins w:id="1662" w:author="Volkan ARTAR" w:date="2014-09-26T22:27:00Z">
              <w:r w:rsidRPr="00325DF4">
                <w:rPr>
                  <w:rFonts w:ascii="Arial" w:hAnsi="Arial" w:cs="Arial"/>
                  <w:b/>
                </w:rPr>
                <w:t>MADDE 75-</w:t>
              </w:r>
            </w:ins>
            <w:ins w:id="1663" w:author="Volkan ARTAR" w:date="2014-09-28T18:40: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Bu hesap, kamu idarelerince, kısa vadeli nakit fazlasını değerlendirmek üzere yapılan azami otuz gün vadeli borç vermelerden doğan alacaklar ile bunlardan yapılan tahsilatların izlenmesi için kullanılır.</w:t>
            </w:r>
          </w:p>
          <w:p w:rsidR="004970CD" w:rsidRPr="00325DF4" w:rsidRDefault="004970CD" w:rsidP="004765AB">
            <w:pPr>
              <w:ind w:firstLine="567"/>
              <w:jc w:val="both"/>
              <w:rPr>
                <w:rFonts w:ascii="Arial" w:hAnsi="Arial" w:cs="Arial"/>
              </w:rPr>
            </w:pPr>
          </w:p>
          <w:p w:rsidR="004765AB" w:rsidRPr="00325DF4" w:rsidRDefault="004765AB" w:rsidP="004765AB">
            <w:pPr>
              <w:ind w:firstLine="567"/>
              <w:jc w:val="both"/>
              <w:rPr>
                <w:rFonts w:ascii="Arial" w:hAnsi="Arial" w:cs="Arial"/>
              </w:rPr>
            </w:pPr>
            <w:r w:rsidRPr="00325DF4">
              <w:rPr>
                <w:rFonts w:ascii="Arial" w:hAnsi="Arial" w:cs="Arial"/>
                <w:b/>
              </w:rPr>
              <w:t>132 Kurumca verilen borçlardan alacaklar hesabı</w:t>
            </w:r>
          </w:p>
          <w:p w:rsidR="004765AB" w:rsidRPr="00325DF4" w:rsidRDefault="004765AB" w:rsidP="004765AB">
            <w:pPr>
              <w:ind w:firstLine="567"/>
              <w:jc w:val="both"/>
              <w:rPr>
                <w:rFonts w:ascii="Arial" w:hAnsi="Arial" w:cs="Arial"/>
              </w:rPr>
            </w:pPr>
            <w:ins w:id="1664" w:author="Volkan ARTAR" w:date="2014-09-26T22:28:00Z">
              <w:r w:rsidRPr="00325DF4">
                <w:rPr>
                  <w:rFonts w:ascii="Arial" w:hAnsi="Arial" w:cs="Arial"/>
                  <w:b/>
                </w:rPr>
                <w:t>MADDE 76-</w:t>
              </w:r>
            </w:ins>
            <w:ins w:id="1665" w:author="Volkan ARTAR" w:date="2014-09-28T18:41: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Bu hesap, ilgili mevzuatına dayanılarak vadesi bir yıl veya faaliyet dönemiyle sınırlı olmak üzere, nakit olarak veya özel tertip iç borçlanma senedi ihracı suretiyle verilen borçlardan kaynaklanan alacaklar, anaparaya eklenen faiz, masraf ve kur farkları, alacağın borçlusu ve döviz cinsi değiştirilen tutarlar, alacağı etkileyen diğer işlemler sonucu oluşan tutarlar ve duran varlıklar ana hesap grubu içindeki kurumca verilen borçlardan alacaklar hesabında kayıtlı tutarlardan vadesi bir yılın altına inenler ile bunlardan tahsil, tecil ve terkin edilen veya tecil ve terkinin iptalinden doğan tutarların izlenmesi için kullanılır.</w:t>
            </w:r>
          </w:p>
          <w:p w:rsidR="00EF3B31" w:rsidRPr="00325DF4" w:rsidRDefault="00EF3B31" w:rsidP="004765AB">
            <w:pPr>
              <w:ind w:firstLine="567"/>
              <w:jc w:val="both"/>
              <w:rPr>
                <w:rFonts w:ascii="Arial" w:hAnsi="Arial" w:cs="Arial"/>
              </w:rPr>
            </w:pPr>
          </w:p>
          <w:p w:rsidR="00EF3B31" w:rsidRPr="00C320E5" w:rsidRDefault="00EF3B31" w:rsidP="00EF3B31">
            <w:pPr>
              <w:ind w:firstLine="567"/>
              <w:jc w:val="both"/>
              <w:rPr>
                <w:ins w:id="1666" w:author="Volkan ARTAR" w:date="2014-10-29T21:19:00Z"/>
                <w:rFonts w:ascii="Arial" w:hAnsi="Arial" w:cs="Arial"/>
                <w:b/>
              </w:rPr>
            </w:pPr>
            <w:ins w:id="1667" w:author="Volkan ARTAR" w:date="2014-10-29T21:19:00Z">
              <w:r w:rsidRPr="00C320E5">
                <w:rPr>
                  <w:rFonts w:ascii="Arial" w:hAnsi="Arial" w:cs="Arial"/>
                  <w:b/>
                </w:rPr>
                <w:lastRenderedPageBreak/>
                <w:t>134 Türev ürün alacakları hesabı</w:t>
              </w:r>
            </w:ins>
          </w:p>
          <w:p w:rsidR="00EF3B31" w:rsidRPr="00325DF4" w:rsidRDefault="00EF3B31" w:rsidP="00EF3B31">
            <w:pPr>
              <w:ind w:firstLine="567"/>
              <w:jc w:val="both"/>
              <w:rPr>
                <w:ins w:id="1668" w:author="Volkan ARTAR" w:date="2014-10-29T21:19:00Z"/>
                <w:rFonts w:ascii="Arial" w:hAnsi="Arial" w:cs="Arial"/>
              </w:rPr>
            </w:pPr>
            <w:ins w:id="1669" w:author="Volkan ARTAR" w:date="2014-10-29T21:19:00Z">
              <w:r w:rsidRPr="00C320E5">
                <w:rPr>
                  <w:rFonts w:ascii="Arial" w:hAnsi="Arial" w:cs="Arial"/>
                  <w:b/>
                </w:rPr>
                <w:t>MADDE 77-</w:t>
              </w:r>
              <w:r w:rsidRPr="00325DF4">
                <w:rPr>
                  <w:rFonts w:ascii="Arial" w:hAnsi="Arial" w:cs="Arial"/>
                </w:rPr>
                <w:t xml:space="preserve"> (1) Bu hesap, vadesi bir yıl veya faaliyet dönemiyle sınırlı olmak üzere, finans piyasalarından sağlanan türev ürünlerin türev partnerleri vasıtasıyla kullanılması sonucunda oluşan alacaklar ve duran varlıklar ana hesap grubu içindeki türev ürün alacakları hesabında kayıtlı tutarlardan vadesi bir yılın altına inenlerin izlenmesi için kullanılır. </w:t>
              </w:r>
            </w:ins>
          </w:p>
          <w:p w:rsidR="004F213F" w:rsidRPr="00325DF4" w:rsidRDefault="004F213F" w:rsidP="002D3773">
            <w:pPr>
              <w:jc w:val="both"/>
              <w:rPr>
                <w:rFonts w:ascii="Arial" w:hAnsi="Arial" w:cs="Arial"/>
                <w:b/>
              </w:rPr>
            </w:pPr>
          </w:p>
          <w:p w:rsidR="004765AB" w:rsidRPr="00325DF4" w:rsidRDefault="004765AB" w:rsidP="004765AB">
            <w:pPr>
              <w:ind w:firstLine="567"/>
              <w:jc w:val="both"/>
              <w:rPr>
                <w:rFonts w:ascii="Arial" w:hAnsi="Arial" w:cs="Arial"/>
              </w:rPr>
            </w:pPr>
            <w:r w:rsidRPr="00325DF4">
              <w:rPr>
                <w:rFonts w:ascii="Arial" w:hAnsi="Arial" w:cs="Arial"/>
                <w:b/>
              </w:rPr>
              <w:t>137 Takipteki kurum alacakları hesabı</w:t>
            </w:r>
          </w:p>
          <w:p w:rsidR="004765AB" w:rsidRPr="00325DF4" w:rsidRDefault="004765AB" w:rsidP="004765AB">
            <w:pPr>
              <w:ind w:firstLine="567"/>
              <w:jc w:val="both"/>
              <w:rPr>
                <w:rFonts w:ascii="Arial" w:hAnsi="Arial" w:cs="Arial"/>
              </w:rPr>
            </w:pPr>
            <w:ins w:id="1670" w:author="Volkan ARTAR" w:date="2014-09-26T22:28:00Z">
              <w:r w:rsidRPr="00325DF4">
                <w:rPr>
                  <w:rFonts w:ascii="Arial" w:hAnsi="Arial" w:cs="Arial"/>
                  <w:b/>
                </w:rPr>
                <w:t>MADDE 78-</w:t>
              </w:r>
            </w:ins>
            <w:ins w:id="1671" w:author="Volkan ARTAR" w:date="2014-09-28T18:41: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Bu hesap, dönen varlıklar ana hesap grubu içinde yer alan kurum alacakları hesap grubundaki dış borcun ikrazından doğan alacaklar hesabı, para piyasası nakit işlemleri alacakları hesabı, kurumca verilen borçlardan alacaklar hesabı ve diğer kurum alacakları hesaplarında kayıtlı tutarlardan vadesinde tahsil edilemeyenler ile bunlara ilişkin olarak hesaplanan faiz alacaklarından anaparaya ilave edilmemiş olanların takibe alınarak izlenmesi için kullanılır.</w:t>
            </w:r>
          </w:p>
          <w:p w:rsidR="00C320E5" w:rsidRDefault="00C320E5" w:rsidP="004765AB">
            <w:pPr>
              <w:ind w:firstLine="567"/>
              <w:jc w:val="both"/>
              <w:rPr>
                <w:rFonts w:ascii="Arial" w:hAnsi="Arial" w:cs="Arial"/>
                <w:b/>
              </w:rPr>
            </w:pPr>
          </w:p>
          <w:p w:rsidR="004765AB" w:rsidRPr="00325DF4" w:rsidRDefault="004765AB" w:rsidP="004765AB">
            <w:pPr>
              <w:ind w:firstLine="567"/>
              <w:jc w:val="both"/>
              <w:rPr>
                <w:rFonts w:ascii="Arial" w:hAnsi="Arial" w:cs="Arial"/>
              </w:rPr>
            </w:pPr>
            <w:r w:rsidRPr="00325DF4">
              <w:rPr>
                <w:rFonts w:ascii="Arial" w:hAnsi="Arial" w:cs="Arial"/>
                <w:b/>
              </w:rPr>
              <w:t>138 Takipteki kurum alacakları karşılığı hesabı (-)</w:t>
            </w:r>
          </w:p>
          <w:p w:rsidR="004765AB" w:rsidRPr="00325DF4" w:rsidRDefault="004765AB" w:rsidP="004765AB">
            <w:pPr>
              <w:ind w:firstLine="567"/>
              <w:jc w:val="both"/>
              <w:rPr>
                <w:rFonts w:ascii="Arial" w:hAnsi="Arial" w:cs="Arial"/>
              </w:rPr>
            </w:pPr>
            <w:ins w:id="1672" w:author="Volkan ARTAR" w:date="2014-09-26T22:28:00Z">
              <w:r w:rsidRPr="00325DF4">
                <w:rPr>
                  <w:rFonts w:ascii="Arial" w:hAnsi="Arial" w:cs="Arial"/>
                  <w:b/>
                </w:rPr>
                <w:t>MADDE 79-</w:t>
              </w:r>
            </w:ins>
            <w:ins w:id="1673" w:author="Volkan ARTAR" w:date="2014-09-28T18:42: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Bu hesap, takipteki kurum alacakları için ayrılan karşılıkların izlenmesi için kullanılır.</w:t>
            </w:r>
          </w:p>
          <w:p w:rsidR="004765AB" w:rsidRPr="00325DF4" w:rsidRDefault="004765AB" w:rsidP="004765AB">
            <w:pPr>
              <w:ind w:firstLine="567"/>
              <w:jc w:val="both"/>
              <w:rPr>
                <w:rFonts w:ascii="Arial" w:hAnsi="Arial" w:cs="Arial"/>
              </w:rPr>
            </w:pPr>
          </w:p>
          <w:p w:rsidR="004765AB" w:rsidRPr="00325DF4" w:rsidRDefault="004765AB" w:rsidP="004765AB">
            <w:pPr>
              <w:ind w:firstLine="567"/>
              <w:jc w:val="both"/>
              <w:rPr>
                <w:rFonts w:ascii="Arial" w:hAnsi="Arial" w:cs="Arial"/>
              </w:rPr>
            </w:pPr>
            <w:r w:rsidRPr="00325DF4">
              <w:rPr>
                <w:rFonts w:ascii="Arial" w:hAnsi="Arial" w:cs="Arial"/>
                <w:b/>
              </w:rPr>
              <w:t>139 Diğer kurum alacakları hesabı</w:t>
            </w:r>
          </w:p>
          <w:p w:rsidR="004765AB" w:rsidRPr="00325DF4" w:rsidRDefault="004765AB" w:rsidP="004765AB">
            <w:pPr>
              <w:ind w:firstLine="567"/>
              <w:jc w:val="both"/>
              <w:rPr>
                <w:rFonts w:ascii="Arial" w:hAnsi="Arial" w:cs="Arial"/>
              </w:rPr>
            </w:pPr>
            <w:ins w:id="1674" w:author="Volkan ARTAR" w:date="2014-09-26T22:28:00Z">
              <w:r w:rsidRPr="00325DF4">
                <w:rPr>
                  <w:rFonts w:ascii="Arial" w:hAnsi="Arial" w:cs="Arial"/>
                  <w:b/>
                </w:rPr>
                <w:t>MADDE 80-</w:t>
              </w:r>
            </w:ins>
            <w:ins w:id="1675" w:author="Volkan ARTAR" w:date="2014-09-28T18:42: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Bu hesap, yukarıdaki hesaplar kapsamına girmeyen diğer kurum alacaklarının izlenmesi için kullanılır.</w:t>
            </w:r>
          </w:p>
          <w:p w:rsidR="004765AB" w:rsidRPr="00325DF4" w:rsidRDefault="004765AB" w:rsidP="004765AB">
            <w:pPr>
              <w:ind w:firstLine="567"/>
              <w:jc w:val="both"/>
              <w:rPr>
                <w:rFonts w:ascii="Arial" w:hAnsi="Arial" w:cs="Arial"/>
              </w:rPr>
            </w:pPr>
          </w:p>
          <w:p w:rsidR="004765AB" w:rsidRPr="00325DF4" w:rsidRDefault="004765AB" w:rsidP="004765AB">
            <w:pPr>
              <w:pStyle w:val="Balk2"/>
              <w:spacing w:before="0" w:after="0"/>
              <w:ind w:firstLine="567"/>
              <w:rPr>
                <w:i w:val="0"/>
                <w:sz w:val="24"/>
                <w:szCs w:val="24"/>
              </w:rPr>
            </w:pPr>
            <w:r w:rsidRPr="00325DF4">
              <w:rPr>
                <w:i w:val="0"/>
                <w:sz w:val="24"/>
                <w:szCs w:val="24"/>
              </w:rPr>
              <w:t>14 Diğer alacaklar</w:t>
            </w:r>
          </w:p>
          <w:p w:rsidR="004765AB" w:rsidRPr="00325DF4" w:rsidRDefault="004765AB" w:rsidP="004765AB">
            <w:pPr>
              <w:ind w:firstLine="567"/>
              <w:jc w:val="both"/>
              <w:rPr>
                <w:rFonts w:ascii="Arial" w:hAnsi="Arial" w:cs="Arial"/>
              </w:rPr>
            </w:pPr>
            <w:ins w:id="1676" w:author="Volkan ARTAR" w:date="2014-09-26T22:29:00Z">
              <w:r w:rsidRPr="00325DF4">
                <w:rPr>
                  <w:rFonts w:ascii="Arial" w:hAnsi="Arial" w:cs="Arial"/>
                  <w:b/>
                </w:rPr>
                <w:t>MADDE 81-</w:t>
              </w:r>
            </w:ins>
            <w:r w:rsidRPr="00325DF4">
              <w:rPr>
                <w:rFonts w:ascii="Arial" w:hAnsi="Arial" w:cs="Arial"/>
                <w:b/>
              </w:rPr>
              <w:t xml:space="preserve"> </w:t>
            </w:r>
            <w:ins w:id="1677" w:author="Volkan ARTAR" w:date="2014-09-28T18:42:00Z">
              <w:r w:rsidRPr="00325DF4">
                <w:rPr>
                  <w:rFonts w:ascii="Arial" w:hAnsi="Arial" w:cs="Arial"/>
                </w:rPr>
                <w:t xml:space="preserve">(1) </w:t>
              </w:r>
            </w:ins>
            <w:r w:rsidRPr="00325DF4">
              <w:rPr>
                <w:rFonts w:ascii="Arial" w:hAnsi="Arial" w:cs="Arial"/>
              </w:rPr>
              <w:t>Bu hesap grubu, faaliyet alacakları ve kurum alacakları hesap gruplarında izlenmeyen alacakların izlenmesi için kullanılır.</w:t>
            </w:r>
          </w:p>
          <w:p w:rsidR="004765AB" w:rsidRPr="00325DF4" w:rsidRDefault="004765AB" w:rsidP="004765AB">
            <w:pPr>
              <w:ind w:firstLine="567"/>
              <w:jc w:val="both"/>
              <w:rPr>
                <w:rFonts w:ascii="Arial" w:hAnsi="Arial" w:cs="Arial"/>
              </w:rPr>
            </w:pPr>
            <w:ins w:id="1678" w:author="Volkan ARTAR" w:date="2014-09-28T18:42:00Z">
              <w:r w:rsidRPr="00325DF4">
                <w:rPr>
                  <w:rFonts w:ascii="Arial" w:hAnsi="Arial" w:cs="Arial"/>
                </w:rPr>
                <w:t xml:space="preserve">(2) </w:t>
              </w:r>
            </w:ins>
            <w:r w:rsidRPr="00325DF4">
              <w:rPr>
                <w:rFonts w:ascii="Arial" w:hAnsi="Arial" w:cs="Arial"/>
              </w:rPr>
              <w:t>Diğer alacaklar, niteliklerine göre bu grup içinde açılacak aşağıdaki hesaptan oluşur:</w:t>
            </w:r>
          </w:p>
          <w:p w:rsidR="004765AB" w:rsidRPr="00325DF4" w:rsidRDefault="004765AB" w:rsidP="004765AB">
            <w:pPr>
              <w:ind w:firstLine="567"/>
              <w:jc w:val="both"/>
              <w:rPr>
                <w:rFonts w:ascii="Arial" w:hAnsi="Arial" w:cs="Arial"/>
              </w:rPr>
            </w:pPr>
            <w:r w:rsidRPr="00325DF4">
              <w:rPr>
                <w:rFonts w:ascii="Arial" w:hAnsi="Arial" w:cs="Arial"/>
              </w:rPr>
              <w:lastRenderedPageBreak/>
              <w:t>140 Kişilerden Alacaklar Hesabı</w:t>
            </w:r>
          </w:p>
          <w:p w:rsidR="00680E09" w:rsidRPr="00325DF4" w:rsidRDefault="00680E09" w:rsidP="004970CD">
            <w:pPr>
              <w:jc w:val="both"/>
              <w:rPr>
                <w:rFonts w:ascii="Arial" w:hAnsi="Arial" w:cs="Arial"/>
                <w:b/>
              </w:rPr>
            </w:pPr>
          </w:p>
          <w:p w:rsidR="004765AB" w:rsidRPr="00325DF4" w:rsidRDefault="004765AB" w:rsidP="004765AB">
            <w:pPr>
              <w:ind w:firstLine="567"/>
              <w:jc w:val="both"/>
              <w:rPr>
                <w:rFonts w:ascii="Arial" w:hAnsi="Arial" w:cs="Arial"/>
                <w:b/>
              </w:rPr>
            </w:pPr>
            <w:r w:rsidRPr="00325DF4">
              <w:rPr>
                <w:rFonts w:ascii="Arial" w:hAnsi="Arial" w:cs="Arial"/>
                <w:b/>
              </w:rPr>
              <w:t>140 Kişilerden alacaklar hesabı</w:t>
            </w:r>
          </w:p>
          <w:p w:rsidR="004765AB" w:rsidRPr="00325DF4" w:rsidRDefault="004765AB" w:rsidP="004765AB">
            <w:pPr>
              <w:ind w:firstLine="567"/>
              <w:jc w:val="both"/>
              <w:rPr>
                <w:rFonts w:ascii="Arial" w:hAnsi="Arial" w:cs="Arial"/>
              </w:rPr>
            </w:pPr>
            <w:ins w:id="1679" w:author="Volkan ARTAR" w:date="2014-09-26T22:31:00Z">
              <w:r w:rsidRPr="00325DF4">
                <w:rPr>
                  <w:rFonts w:ascii="Arial" w:hAnsi="Arial" w:cs="Arial"/>
                  <w:b/>
                </w:rPr>
                <w:t>MADDE 82-</w:t>
              </w:r>
            </w:ins>
            <w:ins w:id="1680" w:author="Volkan ARTAR" w:date="2014-09-28T18:42: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Bu hesap, kamu idarelerinin faaliyet alacakları ve kurum alacakları dışında kalan diğer alacaklarının izlenmesi için kullanılır.</w:t>
            </w:r>
          </w:p>
          <w:p w:rsidR="004765AB" w:rsidRPr="00325DF4" w:rsidRDefault="004765AB" w:rsidP="004765AB">
            <w:pPr>
              <w:ind w:firstLine="567"/>
              <w:jc w:val="both"/>
              <w:rPr>
                <w:rFonts w:ascii="Arial" w:hAnsi="Arial" w:cs="Arial"/>
              </w:rPr>
            </w:pPr>
          </w:p>
          <w:p w:rsidR="004765AB" w:rsidRPr="00325DF4" w:rsidRDefault="004765AB" w:rsidP="004765AB">
            <w:pPr>
              <w:pStyle w:val="Balk2"/>
              <w:spacing w:before="0" w:after="0"/>
              <w:ind w:firstLine="567"/>
              <w:rPr>
                <w:i w:val="0"/>
                <w:sz w:val="24"/>
                <w:szCs w:val="24"/>
              </w:rPr>
            </w:pPr>
            <w:r w:rsidRPr="00325DF4">
              <w:rPr>
                <w:i w:val="0"/>
                <w:sz w:val="24"/>
                <w:szCs w:val="24"/>
              </w:rPr>
              <w:t>15 Stoklar</w:t>
            </w:r>
          </w:p>
          <w:p w:rsidR="004765AB" w:rsidRPr="00325DF4" w:rsidRDefault="004765AB" w:rsidP="004765AB">
            <w:pPr>
              <w:ind w:firstLine="567"/>
              <w:jc w:val="both"/>
              <w:rPr>
                <w:rFonts w:ascii="Arial" w:hAnsi="Arial" w:cs="Arial"/>
              </w:rPr>
            </w:pPr>
            <w:ins w:id="1681" w:author="Volkan ARTAR" w:date="2014-09-26T22:32:00Z">
              <w:r w:rsidRPr="00325DF4">
                <w:rPr>
                  <w:rFonts w:ascii="Arial" w:hAnsi="Arial" w:cs="Arial"/>
                  <w:b/>
                </w:rPr>
                <w:t>MADDE 83-</w:t>
              </w:r>
            </w:ins>
            <w:r w:rsidRPr="00325DF4">
              <w:rPr>
                <w:rFonts w:ascii="Arial" w:hAnsi="Arial" w:cs="Arial"/>
                <w:b/>
              </w:rPr>
              <w:t xml:space="preserve"> </w:t>
            </w:r>
            <w:ins w:id="1682" w:author="Volkan ARTAR" w:date="2014-09-28T18:42:00Z">
              <w:r w:rsidRPr="00325DF4">
                <w:rPr>
                  <w:rFonts w:ascii="Arial" w:hAnsi="Arial" w:cs="Arial"/>
                </w:rPr>
                <w:t xml:space="preserve">(1) </w:t>
              </w:r>
            </w:ins>
            <w:r w:rsidRPr="00325DF4">
              <w:rPr>
                <w:rFonts w:ascii="Arial" w:hAnsi="Arial" w:cs="Arial"/>
              </w:rPr>
              <w:t>Bu hesap grubu, kamu idarelerince satılmak, üretimde veya diğer faaliyetlerde kullanılmak ya da tüketilmek üzere edinilen ilk madde ve malzeme, yarı mamul, mamul, ticari mal, artık ve hurda gibi bir yıl veya faaliyet dönemi içinde tüketilecek veya paraya çevrilebilecek varlıkların izlenmesi için kullanılır.</w:t>
            </w:r>
          </w:p>
          <w:p w:rsidR="004765AB" w:rsidRPr="00325DF4" w:rsidRDefault="00C320E5" w:rsidP="004765AB">
            <w:pPr>
              <w:ind w:firstLine="567"/>
              <w:jc w:val="both"/>
              <w:rPr>
                <w:rFonts w:ascii="Arial" w:hAnsi="Arial" w:cs="Arial"/>
              </w:rPr>
            </w:pPr>
            <w:r w:rsidRPr="00325DF4">
              <w:rPr>
                <w:rFonts w:ascii="Arial" w:hAnsi="Arial" w:cs="Arial"/>
              </w:rPr>
              <w:t xml:space="preserve"> </w:t>
            </w:r>
            <w:ins w:id="1683" w:author="Volkan ARTAR" w:date="2014-09-28T18:43:00Z">
              <w:r w:rsidR="004765AB" w:rsidRPr="00325DF4">
                <w:rPr>
                  <w:rFonts w:ascii="Arial" w:hAnsi="Arial" w:cs="Arial"/>
                </w:rPr>
                <w:t xml:space="preserve">(2) </w:t>
              </w:r>
            </w:ins>
            <w:r w:rsidR="004765AB" w:rsidRPr="00325DF4">
              <w:rPr>
                <w:rFonts w:ascii="Arial" w:hAnsi="Arial" w:cs="Arial"/>
              </w:rPr>
              <w:t>Stoklar, niteliklerine göre bu grup içinde açılacak aşağıdaki hesaplardan oluşur:</w:t>
            </w:r>
          </w:p>
          <w:p w:rsidR="004765AB" w:rsidRPr="00325DF4" w:rsidRDefault="004765AB" w:rsidP="004765AB">
            <w:pPr>
              <w:ind w:firstLine="567"/>
              <w:jc w:val="both"/>
              <w:rPr>
                <w:rFonts w:ascii="Arial" w:hAnsi="Arial" w:cs="Arial"/>
              </w:rPr>
            </w:pPr>
            <w:r w:rsidRPr="00325DF4">
              <w:rPr>
                <w:rFonts w:ascii="Arial" w:hAnsi="Arial" w:cs="Arial"/>
              </w:rPr>
              <w:t>150 İlk Madde ve Malzeme Hesabı</w:t>
            </w:r>
          </w:p>
          <w:p w:rsidR="004970CD" w:rsidRPr="00325DF4" w:rsidRDefault="004765AB" w:rsidP="00D6203D">
            <w:pPr>
              <w:ind w:firstLine="567"/>
              <w:jc w:val="both"/>
              <w:rPr>
                <w:rFonts w:ascii="Arial" w:hAnsi="Arial" w:cs="Arial"/>
              </w:rPr>
            </w:pPr>
            <w:r w:rsidRPr="00325DF4">
              <w:rPr>
                <w:rFonts w:ascii="Arial" w:hAnsi="Arial" w:cs="Arial"/>
              </w:rPr>
              <w:t>151 Yarı Mamuller-Üretim Hesabı</w:t>
            </w:r>
          </w:p>
          <w:p w:rsidR="004765AB" w:rsidRPr="00325DF4" w:rsidRDefault="004765AB" w:rsidP="004765AB">
            <w:pPr>
              <w:ind w:firstLine="567"/>
              <w:jc w:val="both"/>
              <w:rPr>
                <w:rFonts w:ascii="Arial" w:hAnsi="Arial" w:cs="Arial"/>
              </w:rPr>
            </w:pPr>
            <w:r w:rsidRPr="00325DF4">
              <w:rPr>
                <w:rFonts w:ascii="Arial" w:hAnsi="Arial" w:cs="Arial"/>
              </w:rPr>
              <w:t>152 Mamuller Hesabı</w:t>
            </w:r>
          </w:p>
          <w:p w:rsidR="004765AB" w:rsidRPr="00325DF4" w:rsidRDefault="004765AB" w:rsidP="004765AB">
            <w:pPr>
              <w:ind w:firstLine="567"/>
              <w:jc w:val="both"/>
              <w:rPr>
                <w:rFonts w:ascii="Arial" w:hAnsi="Arial" w:cs="Arial"/>
              </w:rPr>
            </w:pPr>
            <w:r w:rsidRPr="00325DF4">
              <w:rPr>
                <w:rFonts w:ascii="Arial" w:hAnsi="Arial" w:cs="Arial"/>
              </w:rPr>
              <w:t>153 Ticari Mallar Hesabı</w:t>
            </w:r>
          </w:p>
          <w:p w:rsidR="004765AB" w:rsidRPr="00325DF4" w:rsidRDefault="004765AB" w:rsidP="004765AB">
            <w:pPr>
              <w:ind w:firstLine="567"/>
              <w:jc w:val="both"/>
              <w:rPr>
                <w:rFonts w:ascii="Arial" w:hAnsi="Arial" w:cs="Arial"/>
              </w:rPr>
            </w:pPr>
            <w:r w:rsidRPr="00325DF4">
              <w:rPr>
                <w:rFonts w:ascii="Arial" w:hAnsi="Arial" w:cs="Arial"/>
              </w:rPr>
              <w:t>157 Diğer Stoklar Hesabı</w:t>
            </w:r>
          </w:p>
          <w:p w:rsidR="004765AB" w:rsidRPr="00325DF4" w:rsidRDefault="004765AB" w:rsidP="004765AB">
            <w:pPr>
              <w:ind w:firstLine="567"/>
              <w:jc w:val="both"/>
              <w:rPr>
                <w:rFonts w:ascii="Arial" w:hAnsi="Arial" w:cs="Arial"/>
              </w:rPr>
            </w:pPr>
            <w:r w:rsidRPr="00325DF4">
              <w:rPr>
                <w:rFonts w:ascii="Arial" w:hAnsi="Arial" w:cs="Arial"/>
              </w:rPr>
              <w:t>158 Stok Değer Düşüklüğü Karşılığı Hesabı (-)</w:t>
            </w:r>
          </w:p>
          <w:p w:rsidR="004765AB" w:rsidRPr="00325DF4" w:rsidRDefault="004765AB" w:rsidP="004765AB">
            <w:pPr>
              <w:ind w:firstLine="567"/>
              <w:jc w:val="both"/>
              <w:rPr>
                <w:rFonts w:ascii="Arial" w:hAnsi="Arial" w:cs="Arial"/>
              </w:rPr>
            </w:pPr>
          </w:p>
          <w:p w:rsidR="004765AB" w:rsidRPr="00325DF4" w:rsidRDefault="004765AB" w:rsidP="004765AB">
            <w:pPr>
              <w:ind w:firstLine="567"/>
              <w:jc w:val="both"/>
              <w:rPr>
                <w:rFonts w:ascii="Arial" w:hAnsi="Arial" w:cs="Arial"/>
              </w:rPr>
            </w:pPr>
            <w:r w:rsidRPr="00325DF4">
              <w:rPr>
                <w:rFonts w:ascii="Arial" w:hAnsi="Arial" w:cs="Arial"/>
                <w:b/>
              </w:rPr>
              <w:t>150 İlk madde ve malzeme hesabı</w:t>
            </w:r>
          </w:p>
          <w:p w:rsidR="004765AB" w:rsidRPr="00325DF4" w:rsidRDefault="004765AB" w:rsidP="004765AB">
            <w:pPr>
              <w:ind w:firstLine="567"/>
              <w:jc w:val="both"/>
              <w:rPr>
                <w:rFonts w:ascii="Arial" w:hAnsi="Arial" w:cs="Arial"/>
              </w:rPr>
            </w:pPr>
            <w:ins w:id="1684" w:author="Volkan ARTAR" w:date="2014-09-26T22:32:00Z">
              <w:r w:rsidRPr="00325DF4">
                <w:rPr>
                  <w:rFonts w:ascii="Arial" w:hAnsi="Arial" w:cs="Arial"/>
                  <w:b/>
                </w:rPr>
                <w:t>MADDE 84-</w:t>
              </w:r>
            </w:ins>
            <w:ins w:id="1685" w:author="Volkan ARTAR" w:date="2014-09-28T18:43: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Bu hesap, kamu idarelerince üretimde veya diğer faaliyetlerde kullanılmak üzere edinilen tüketim mal ve malzemesi ile hammadde, yardımcı madde, ambalaj malzemesi ve diğer malzemelerin izlenmesi için kullanılır.</w:t>
            </w:r>
          </w:p>
          <w:p w:rsidR="004765AB" w:rsidRPr="00325DF4" w:rsidRDefault="004765AB" w:rsidP="004765AB">
            <w:pPr>
              <w:ind w:firstLine="567"/>
              <w:jc w:val="both"/>
              <w:rPr>
                <w:rFonts w:ascii="Arial" w:hAnsi="Arial" w:cs="Arial"/>
              </w:rPr>
            </w:pPr>
          </w:p>
          <w:p w:rsidR="004765AB" w:rsidRPr="00325DF4" w:rsidRDefault="004765AB" w:rsidP="004765AB">
            <w:pPr>
              <w:ind w:firstLine="567"/>
              <w:jc w:val="both"/>
              <w:rPr>
                <w:rFonts w:ascii="Arial" w:hAnsi="Arial" w:cs="Arial"/>
              </w:rPr>
            </w:pPr>
            <w:r w:rsidRPr="00325DF4">
              <w:rPr>
                <w:rFonts w:ascii="Arial" w:hAnsi="Arial" w:cs="Arial"/>
                <w:b/>
              </w:rPr>
              <w:t>151 Yarı mamuller-üretim hesabı</w:t>
            </w:r>
          </w:p>
          <w:p w:rsidR="004765AB" w:rsidRPr="00325DF4" w:rsidRDefault="004765AB" w:rsidP="004765AB">
            <w:pPr>
              <w:ind w:firstLine="567"/>
              <w:jc w:val="both"/>
              <w:rPr>
                <w:rFonts w:ascii="Arial" w:hAnsi="Arial" w:cs="Arial"/>
              </w:rPr>
            </w:pPr>
            <w:ins w:id="1686" w:author="Volkan ARTAR" w:date="2014-09-26T22:32:00Z">
              <w:r w:rsidRPr="00325DF4">
                <w:rPr>
                  <w:rFonts w:ascii="Arial" w:hAnsi="Arial" w:cs="Arial"/>
                  <w:b/>
                </w:rPr>
                <w:t>MADDE 85-</w:t>
              </w:r>
            </w:ins>
            <w:ins w:id="1687" w:author="Volkan ARTAR" w:date="2014-09-28T18:43: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 xml:space="preserve">Bu hesap, henüz tam mamul haline gelmemiş ancak ilk madde ve malzeme ile işçilik ve genel </w:t>
            </w:r>
            <w:r w:rsidRPr="00325DF4">
              <w:rPr>
                <w:rFonts w:ascii="Arial" w:hAnsi="Arial" w:cs="Arial"/>
              </w:rPr>
              <w:lastRenderedPageBreak/>
              <w:t>üretim giderlerinden belli oranlarda pay almış üretim aşamasındaki mamullerin izlenmesi için kullanılır.</w:t>
            </w:r>
          </w:p>
          <w:p w:rsidR="004765AB" w:rsidRPr="00325DF4" w:rsidRDefault="004765AB" w:rsidP="004765AB">
            <w:pPr>
              <w:ind w:firstLine="567"/>
              <w:jc w:val="both"/>
              <w:rPr>
                <w:rFonts w:ascii="Arial" w:hAnsi="Arial" w:cs="Arial"/>
              </w:rPr>
            </w:pPr>
          </w:p>
          <w:p w:rsidR="004765AB" w:rsidRPr="00325DF4" w:rsidRDefault="004765AB" w:rsidP="004765AB">
            <w:pPr>
              <w:ind w:firstLine="567"/>
              <w:jc w:val="both"/>
              <w:rPr>
                <w:rFonts w:ascii="Arial" w:hAnsi="Arial" w:cs="Arial"/>
              </w:rPr>
            </w:pPr>
            <w:r w:rsidRPr="00325DF4">
              <w:rPr>
                <w:rFonts w:ascii="Arial" w:hAnsi="Arial" w:cs="Arial"/>
                <w:b/>
              </w:rPr>
              <w:t>152 Mamuller hesabı</w:t>
            </w:r>
          </w:p>
          <w:p w:rsidR="004765AB" w:rsidRPr="00325DF4" w:rsidRDefault="004765AB" w:rsidP="004765AB">
            <w:pPr>
              <w:ind w:firstLine="567"/>
              <w:jc w:val="both"/>
              <w:rPr>
                <w:rFonts w:ascii="Arial" w:hAnsi="Arial" w:cs="Arial"/>
              </w:rPr>
            </w:pPr>
            <w:ins w:id="1688" w:author="Volkan ARTAR" w:date="2014-09-26T22:32:00Z">
              <w:r w:rsidRPr="00325DF4">
                <w:rPr>
                  <w:rFonts w:ascii="Arial" w:hAnsi="Arial" w:cs="Arial"/>
                  <w:b/>
                </w:rPr>
                <w:t>MADDE 86-</w:t>
              </w:r>
            </w:ins>
            <w:ins w:id="1689" w:author="Volkan ARTAR" w:date="2014-09-28T18:44: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Bu hesap, üretim çalışmaları sonunda elde edilen ve satışa hazır hale gelmiş bulunan mamullerin izlenmesi için kullanılır.</w:t>
            </w:r>
          </w:p>
          <w:p w:rsidR="004765AB" w:rsidRPr="00325DF4" w:rsidRDefault="004765AB" w:rsidP="004765AB">
            <w:pPr>
              <w:ind w:firstLine="567"/>
              <w:jc w:val="both"/>
              <w:rPr>
                <w:rFonts w:ascii="Arial" w:hAnsi="Arial" w:cs="Arial"/>
              </w:rPr>
            </w:pPr>
          </w:p>
          <w:p w:rsidR="004765AB" w:rsidRPr="00325DF4" w:rsidRDefault="004765AB" w:rsidP="004765AB">
            <w:pPr>
              <w:ind w:firstLine="567"/>
              <w:jc w:val="both"/>
              <w:rPr>
                <w:rFonts w:ascii="Arial" w:hAnsi="Arial" w:cs="Arial"/>
              </w:rPr>
            </w:pPr>
            <w:r w:rsidRPr="00325DF4">
              <w:rPr>
                <w:rFonts w:ascii="Arial" w:hAnsi="Arial" w:cs="Arial"/>
                <w:b/>
              </w:rPr>
              <w:t>153 Ticari mallar hesabı</w:t>
            </w:r>
          </w:p>
          <w:p w:rsidR="004765AB" w:rsidRPr="00325DF4" w:rsidRDefault="004765AB" w:rsidP="004765AB">
            <w:pPr>
              <w:ind w:firstLine="567"/>
              <w:jc w:val="both"/>
              <w:rPr>
                <w:rFonts w:ascii="Arial" w:hAnsi="Arial" w:cs="Arial"/>
              </w:rPr>
            </w:pPr>
            <w:ins w:id="1690" w:author="Volkan ARTAR" w:date="2014-09-26T22:33:00Z">
              <w:r w:rsidRPr="00325DF4">
                <w:rPr>
                  <w:rFonts w:ascii="Arial" w:hAnsi="Arial" w:cs="Arial"/>
                  <w:b/>
                </w:rPr>
                <w:t>MADDE 87-</w:t>
              </w:r>
            </w:ins>
            <w:ins w:id="1691" w:author="Volkan ARTAR" w:date="2014-09-28T18:44: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Bu hesap, kamu idarelerince herhangi bir değişikliğe tabi tutulmadan satmak amacıyla alınan ticari mallar (emtia) ve benzeri kalemlerin izlenmesi için kullanılır.</w:t>
            </w:r>
          </w:p>
          <w:p w:rsidR="004765AB" w:rsidRPr="00325DF4" w:rsidRDefault="004765AB" w:rsidP="004765AB">
            <w:pPr>
              <w:ind w:firstLine="567"/>
              <w:jc w:val="both"/>
              <w:rPr>
                <w:rFonts w:ascii="Arial" w:hAnsi="Arial" w:cs="Arial"/>
              </w:rPr>
            </w:pPr>
          </w:p>
          <w:p w:rsidR="004765AB" w:rsidRPr="00325DF4" w:rsidRDefault="004765AB" w:rsidP="004765AB">
            <w:pPr>
              <w:ind w:firstLine="567"/>
              <w:jc w:val="both"/>
              <w:rPr>
                <w:rFonts w:ascii="Arial" w:hAnsi="Arial" w:cs="Arial"/>
              </w:rPr>
            </w:pPr>
            <w:r w:rsidRPr="00325DF4">
              <w:rPr>
                <w:rFonts w:ascii="Arial" w:hAnsi="Arial" w:cs="Arial"/>
                <w:b/>
              </w:rPr>
              <w:t>157 Diğer stoklar hesabı</w:t>
            </w:r>
          </w:p>
          <w:p w:rsidR="004765AB" w:rsidRPr="00325DF4" w:rsidRDefault="004765AB" w:rsidP="004765AB">
            <w:pPr>
              <w:ind w:firstLine="567"/>
              <w:jc w:val="both"/>
              <w:rPr>
                <w:rFonts w:ascii="Arial" w:hAnsi="Arial" w:cs="Arial"/>
              </w:rPr>
            </w:pPr>
            <w:ins w:id="1692" w:author="Volkan ARTAR" w:date="2014-09-26T22:33:00Z">
              <w:r w:rsidRPr="00325DF4">
                <w:rPr>
                  <w:rFonts w:ascii="Arial" w:hAnsi="Arial" w:cs="Arial"/>
                  <w:b/>
                </w:rPr>
                <w:t>MADDE 88-</w:t>
              </w:r>
            </w:ins>
            <w:ins w:id="1693" w:author="Volkan ARTAR" w:date="2014-09-28T18:44: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Bu hesap, yukarıdaki stok hesaplarının hiç birinin kapsamına alınmayan ürün, artık ve hurda gibi kalemlerin izlenmesi için kullanılır.</w:t>
            </w:r>
          </w:p>
          <w:p w:rsidR="004765AB" w:rsidRPr="00325DF4" w:rsidRDefault="004765AB" w:rsidP="004765AB">
            <w:pPr>
              <w:ind w:firstLine="567"/>
              <w:jc w:val="both"/>
              <w:rPr>
                <w:rFonts w:ascii="Arial" w:hAnsi="Arial" w:cs="Arial"/>
              </w:rPr>
            </w:pPr>
          </w:p>
          <w:p w:rsidR="004765AB" w:rsidRPr="00325DF4" w:rsidRDefault="004765AB" w:rsidP="004765AB">
            <w:pPr>
              <w:ind w:firstLine="567"/>
              <w:jc w:val="both"/>
              <w:rPr>
                <w:rFonts w:ascii="Arial" w:hAnsi="Arial" w:cs="Arial"/>
              </w:rPr>
            </w:pPr>
            <w:r w:rsidRPr="00325DF4">
              <w:rPr>
                <w:rFonts w:ascii="Arial" w:hAnsi="Arial" w:cs="Arial"/>
                <w:b/>
              </w:rPr>
              <w:t xml:space="preserve">158 Stok değer düşüklüğü karşılığı hesabı (-) </w:t>
            </w:r>
          </w:p>
          <w:p w:rsidR="004765AB" w:rsidRPr="00325DF4" w:rsidRDefault="004765AB" w:rsidP="004765AB">
            <w:pPr>
              <w:ind w:firstLine="567"/>
              <w:jc w:val="both"/>
              <w:rPr>
                <w:rFonts w:ascii="Arial" w:hAnsi="Arial" w:cs="Arial"/>
              </w:rPr>
            </w:pPr>
            <w:ins w:id="1694" w:author="Volkan ARTAR" w:date="2014-09-26T22:33:00Z">
              <w:r w:rsidRPr="00325DF4">
                <w:rPr>
                  <w:rFonts w:ascii="Arial" w:hAnsi="Arial" w:cs="Arial"/>
                  <w:b/>
                </w:rPr>
                <w:t>MADDE 89-</w:t>
              </w:r>
            </w:ins>
            <w:ins w:id="1695" w:author="Volkan ARTAR" w:date="2014-09-28T18:45: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Bu hesap, yangın, deprem, su basması gibi doğal afetler ile bozulmak, çürümek, kırılmak, çatlamak, paslanmak, teknolojik gelişmeler ve benzeri değişiklikler nedeniyle stokların fiziki ve ekonomik değerlerinde önemli azalışların ortaya çıkması veya bunların dışında diğer nedenlerle stokların piyasa fiyatlarında düşmelerin meydana gelmesi dolayısıyla, kayıpları karşılamak üzere ayrılan karşılıkların izlenmesi için kullanılır.</w:t>
            </w:r>
          </w:p>
          <w:p w:rsidR="004765AB" w:rsidRPr="00325DF4" w:rsidRDefault="004765AB" w:rsidP="004765AB">
            <w:pPr>
              <w:ind w:firstLine="567"/>
              <w:jc w:val="both"/>
              <w:rPr>
                <w:rFonts w:ascii="Arial" w:hAnsi="Arial" w:cs="Arial"/>
              </w:rPr>
            </w:pPr>
          </w:p>
          <w:p w:rsidR="004765AB" w:rsidRPr="00325DF4" w:rsidRDefault="004765AB" w:rsidP="004765AB">
            <w:pPr>
              <w:pStyle w:val="Balk2"/>
              <w:spacing w:before="0" w:after="0"/>
              <w:ind w:firstLine="567"/>
              <w:rPr>
                <w:i w:val="0"/>
                <w:sz w:val="24"/>
                <w:szCs w:val="24"/>
              </w:rPr>
            </w:pPr>
            <w:r w:rsidRPr="00325DF4">
              <w:rPr>
                <w:i w:val="0"/>
                <w:sz w:val="24"/>
                <w:szCs w:val="24"/>
              </w:rPr>
              <w:t>16 Ön ödemeler</w:t>
            </w:r>
          </w:p>
          <w:p w:rsidR="004765AB" w:rsidRPr="00325DF4" w:rsidRDefault="004765AB" w:rsidP="004765AB">
            <w:pPr>
              <w:ind w:firstLine="567"/>
              <w:jc w:val="both"/>
              <w:rPr>
                <w:rFonts w:ascii="Arial" w:hAnsi="Arial" w:cs="Arial"/>
              </w:rPr>
            </w:pPr>
            <w:ins w:id="1696" w:author="Volkan ARTAR" w:date="2014-09-26T22:35:00Z">
              <w:r w:rsidRPr="00325DF4">
                <w:rPr>
                  <w:rFonts w:ascii="Arial" w:hAnsi="Arial" w:cs="Arial"/>
                  <w:b/>
                </w:rPr>
                <w:t>MADDE 90-</w:t>
              </w:r>
            </w:ins>
            <w:r w:rsidRPr="00325DF4">
              <w:rPr>
                <w:rFonts w:ascii="Arial" w:hAnsi="Arial" w:cs="Arial"/>
                <w:b/>
              </w:rPr>
              <w:t xml:space="preserve"> </w:t>
            </w:r>
            <w:ins w:id="1697" w:author="Volkan ARTAR" w:date="2014-09-28T18:45:00Z">
              <w:r w:rsidRPr="00325DF4">
                <w:rPr>
                  <w:rFonts w:ascii="Arial" w:hAnsi="Arial" w:cs="Arial"/>
                </w:rPr>
                <w:t xml:space="preserve">(1) </w:t>
              </w:r>
            </w:ins>
            <w:r w:rsidRPr="00325DF4">
              <w:rPr>
                <w:rFonts w:ascii="Arial" w:hAnsi="Arial" w:cs="Arial"/>
              </w:rPr>
              <w:t xml:space="preserve">Bu hesap grubu, kamu idarelerince bütçe içi veya bütçe dışı olarak veyahut emanet niteliğindeki hesaplardan verilen her türlü avans, kredi ve akreditiflerin </w:t>
            </w:r>
            <w:r w:rsidRPr="00325DF4">
              <w:rPr>
                <w:rFonts w:ascii="Arial" w:hAnsi="Arial" w:cs="Arial"/>
              </w:rPr>
              <w:lastRenderedPageBreak/>
              <w:t>izlenmesi için kullanılır.</w:t>
            </w:r>
          </w:p>
          <w:p w:rsidR="004765AB" w:rsidRPr="00325DF4" w:rsidRDefault="004765AB" w:rsidP="004765AB">
            <w:pPr>
              <w:ind w:firstLine="567"/>
              <w:jc w:val="both"/>
              <w:rPr>
                <w:rFonts w:ascii="Arial" w:hAnsi="Arial" w:cs="Arial"/>
              </w:rPr>
            </w:pPr>
            <w:ins w:id="1698" w:author="Volkan ARTAR" w:date="2014-09-28T18:45:00Z">
              <w:r w:rsidRPr="00325DF4">
                <w:rPr>
                  <w:rFonts w:ascii="Arial" w:hAnsi="Arial" w:cs="Arial"/>
                </w:rPr>
                <w:t xml:space="preserve">(2) </w:t>
              </w:r>
            </w:ins>
            <w:r w:rsidRPr="00325DF4">
              <w:rPr>
                <w:rFonts w:ascii="Arial" w:hAnsi="Arial" w:cs="Arial"/>
              </w:rPr>
              <w:t>Ön ödemeler, niteliklerine göre bu grup içinde açılacak aşağıdaki hesaplardan oluşur:</w:t>
            </w:r>
          </w:p>
          <w:p w:rsidR="004765AB" w:rsidRPr="00325DF4" w:rsidRDefault="004765AB" w:rsidP="004765AB">
            <w:pPr>
              <w:ind w:firstLine="567"/>
              <w:jc w:val="both"/>
              <w:rPr>
                <w:rFonts w:ascii="Arial" w:hAnsi="Arial" w:cs="Arial"/>
              </w:rPr>
            </w:pPr>
            <w:r w:rsidRPr="00325DF4">
              <w:rPr>
                <w:rFonts w:ascii="Arial" w:hAnsi="Arial" w:cs="Arial"/>
              </w:rPr>
              <w:t>160 İş Avans ve Kredileri Hesabı</w:t>
            </w:r>
          </w:p>
          <w:p w:rsidR="004765AB" w:rsidRPr="00325DF4" w:rsidRDefault="004765AB" w:rsidP="004765AB">
            <w:pPr>
              <w:ind w:firstLine="567"/>
              <w:jc w:val="both"/>
              <w:rPr>
                <w:rFonts w:ascii="Arial" w:hAnsi="Arial" w:cs="Arial"/>
              </w:rPr>
            </w:pPr>
            <w:r w:rsidRPr="00325DF4">
              <w:rPr>
                <w:rFonts w:ascii="Arial" w:hAnsi="Arial" w:cs="Arial"/>
              </w:rPr>
              <w:t>161 Personel Avansları Hesabı</w:t>
            </w:r>
          </w:p>
          <w:p w:rsidR="004765AB" w:rsidRPr="00325DF4" w:rsidRDefault="004765AB" w:rsidP="004765AB">
            <w:pPr>
              <w:ind w:firstLine="567"/>
              <w:jc w:val="both"/>
              <w:rPr>
                <w:rFonts w:ascii="Arial" w:hAnsi="Arial" w:cs="Arial"/>
              </w:rPr>
            </w:pPr>
            <w:r w:rsidRPr="00325DF4">
              <w:rPr>
                <w:rFonts w:ascii="Arial" w:hAnsi="Arial" w:cs="Arial"/>
              </w:rPr>
              <w:t>162 Bütçe Dışı Avans ve Krediler Hesabı</w:t>
            </w:r>
          </w:p>
          <w:p w:rsidR="004765AB" w:rsidRPr="00325DF4" w:rsidRDefault="004765AB" w:rsidP="004765AB">
            <w:pPr>
              <w:ind w:firstLine="567"/>
              <w:jc w:val="both"/>
              <w:rPr>
                <w:rFonts w:ascii="Arial" w:hAnsi="Arial" w:cs="Arial"/>
              </w:rPr>
            </w:pPr>
            <w:r w:rsidRPr="00325DF4">
              <w:rPr>
                <w:rFonts w:ascii="Arial" w:hAnsi="Arial" w:cs="Arial"/>
              </w:rPr>
              <w:t>164 Akreditifler Hesabı</w:t>
            </w:r>
          </w:p>
          <w:p w:rsidR="004765AB" w:rsidRPr="00325DF4" w:rsidRDefault="004765AB" w:rsidP="004765AB">
            <w:pPr>
              <w:ind w:firstLine="567"/>
              <w:jc w:val="both"/>
              <w:rPr>
                <w:rFonts w:ascii="Arial" w:hAnsi="Arial" w:cs="Arial"/>
              </w:rPr>
            </w:pPr>
            <w:r w:rsidRPr="00325DF4">
              <w:rPr>
                <w:rFonts w:ascii="Arial" w:hAnsi="Arial" w:cs="Arial"/>
              </w:rPr>
              <w:t>165 Mahsup Dönemine Aktarılan Avans ve Krediler Hesabı</w:t>
            </w:r>
          </w:p>
          <w:p w:rsidR="004F213F" w:rsidRPr="00325DF4" w:rsidRDefault="004765AB" w:rsidP="004765AB">
            <w:pPr>
              <w:ind w:firstLine="567"/>
              <w:jc w:val="both"/>
              <w:rPr>
                <w:rFonts w:ascii="Arial" w:hAnsi="Arial" w:cs="Arial"/>
              </w:rPr>
            </w:pPr>
            <w:r w:rsidRPr="00325DF4">
              <w:rPr>
                <w:rFonts w:ascii="Arial" w:hAnsi="Arial" w:cs="Arial"/>
              </w:rPr>
              <w:t xml:space="preserve">166 Proje Özel Hesabından Verilen Avans ve Akreditifler </w:t>
            </w:r>
          </w:p>
          <w:p w:rsidR="004F213F" w:rsidRPr="00325DF4" w:rsidRDefault="004F213F" w:rsidP="004765AB">
            <w:pPr>
              <w:ind w:firstLine="567"/>
              <w:jc w:val="both"/>
              <w:rPr>
                <w:rFonts w:ascii="Arial" w:hAnsi="Arial" w:cs="Arial"/>
              </w:rPr>
            </w:pPr>
          </w:p>
          <w:p w:rsidR="004765AB" w:rsidRPr="00325DF4" w:rsidRDefault="004765AB" w:rsidP="004F213F">
            <w:pPr>
              <w:jc w:val="both"/>
              <w:rPr>
                <w:rFonts w:ascii="Arial" w:hAnsi="Arial" w:cs="Arial"/>
              </w:rPr>
            </w:pPr>
            <w:r w:rsidRPr="00325DF4">
              <w:rPr>
                <w:rFonts w:ascii="Arial" w:hAnsi="Arial" w:cs="Arial"/>
              </w:rPr>
              <w:t>Hesabı</w:t>
            </w:r>
          </w:p>
          <w:p w:rsidR="004765AB" w:rsidRPr="00325DF4" w:rsidRDefault="004765AB" w:rsidP="004765AB">
            <w:pPr>
              <w:ind w:firstLine="567"/>
              <w:jc w:val="both"/>
              <w:rPr>
                <w:rFonts w:ascii="Arial" w:hAnsi="Arial" w:cs="Arial"/>
              </w:rPr>
            </w:pPr>
            <w:r w:rsidRPr="00325DF4">
              <w:rPr>
                <w:rFonts w:ascii="Arial" w:hAnsi="Arial" w:cs="Arial"/>
              </w:rPr>
              <w:t>167 Doğrudan Dış Proje Kredi Kullanımları Avans ve Akreditifleri Hesabı</w:t>
            </w:r>
          </w:p>
          <w:p w:rsidR="004765AB" w:rsidRPr="00325DF4" w:rsidRDefault="004765AB" w:rsidP="004765AB">
            <w:pPr>
              <w:ind w:firstLine="567"/>
              <w:jc w:val="both"/>
              <w:rPr>
                <w:rFonts w:ascii="Arial" w:hAnsi="Arial" w:cs="Arial"/>
              </w:rPr>
            </w:pPr>
          </w:p>
          <w:p w:rsidR="004765AB" w:rsidRPr="00325DF4" w:rsidRDefault="004765AB" w:rsidP="004765AB">
            <w:pPr>
              <w:ind w:firstLine="567"/>
              <w:jc w:val="both"/>
              <w:rPr>
                <w:rFonts w:ascii="Arial" w:hAnsi="Arial" w:cs="Arial"/>
              </w:rPr>
            </w:pPr>
            <w:r w:rsidRPr="00325DF4">
              <w:rPr>
                <w:rFonts w:ascii="Arial" w:hAnsi="Arial" w:cs="Arial"/>
                <w:b/>
              </w:rPr>
              <w:t>160 İş avans ve kredileri hesabı</w:t>
            </w:r>
          </w:p>
          <w:p w:rsidR="004765AB" w:rsidRPr="00325DF4" w:rsidRDefault="004765AB" w:rsidP="004765AB">
            <w:pPr>
              <w:ind w:firstLine="567"/>
              <w:jc w:val="both"/>
              <w:rPr>
                <w:rFonts w:ascii="Arial" w:hAnsi="Arial" w:cs="Arial"/>
              </w:rPr>
            </w:pPr>
            <w:ins w:id="1699" w:author="Volkan ARTAR" w:date="2014-09-26T22:35:00Z">
              <w:r w:rsidRPr="00325DF4">
                <w:rPr>
                  <w:rFonts w:ascii="Arial" w:hAnsi="Arial" w:cs="Arial"/>
                  <w:b/>
                </w:rPr>
                <w:t>MADDE 91-</w:t>
              </w:r>
            </w:ins>
            <w:ins w:id="1700" w:author="Volkan ARTAR" w:date="2014-09-28T18:45: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Bu hesap, kamu idarelerince mevzuatı gereğince bütçedeki ödeneğine dayanılarak verilen iş avans ve kredilerinin izlenmesi için kullanılır.</w:t>
            </w:r>
          </w:p>
          <w:p w:rsidR="004970CD" w:rsidRPr="00325DF4" w:rsidRDefault="004970CD" w:rsidP="004765AB">
            <w:pPr>
              <w:ind w:firstLine="567"/>
              <w:jc w:val="both"/>
              <w:rPr>
                <w:rFonts w:ascii="Arial" w:hAnsi="Arial" w:cs="Arial"/>
              </w:rPr>
            </w:pPr>
          </w:p>
          <w:p w:rsidR="004765AB" w:rsidRPr="00325DF4" w:rsidRDefault="004765AB" w:rsidP="004765AB">
            <w:pPr>
              <w:ind w:firstLine="567"/>
              <w:jc w:val="both"/>
              <w:rPr>
                <w:rFonts w:ascii="Arial" w:hAnsi="Arial" w:cs="Arial"/>
              </w:rPr>
            </w:pPr>
            <w:r w:rsidRPr="00325DF4">
              <w:rPr>
                <w:rFonts w:ascii="Arial" w:hAnsi="Arial" w:cs="Arial"/>
                <w:b/>
              </w:rPr>
              <w:t>161 Personel avansları hesabı</w:t>
            </w:r>
          </w:p>
          <w:p w:rsidR="004765AB" w:rsidRPr="00325DF4" w:rsidRDefault="004765AB" w:rsidP="004765AB">
            <w:pPr>
              <w:ind w:firstLine="567"/>
              <w:jc w:val="both"/>
              <w:rPr>
                <w:rFonts w:ascii="Arial" w:hAnsi="Arial" w:cs="Arial"/>
              </w:rPr>
            </w:pPr>
            <w:ins w:id="1701" w:author="Volkan ARTAR" w:date="2014-09-26T22:36:00Z">
              <w:r w:rsidRPr="00325DF4">
                <w:rPr>
                  <w:rFonts w:ascii="Arial" w:hAnsi="Arial" w:cs="Arial"/>
                  <w:b/>
                </w:rPr>
                <w:t>MADDE 92-</w:t>
              </w:r>
            </w:ins>
            <w:ins w:id="1702" w:author="Volkan ARTAR" w:date="2014-09-28T18:46: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Bu hesap, kamu idarelerince mevzuatı gereğince bütçedeki ödeneğine dayanılarak verilen personel avanslarının izlenmesi için kullanılır.</w:t>
            </w:r>
          </w:p>
          <w:p w:rsidR="004765AB" w:rsidRPr="00325DF4" w:rsidRDefault="004765AB" w:rsidP="004765AB">
            <w:pPr>
              <w:ind w:firstLine="567"/>
              <w:jc w:val="both"/>
              <w:rPr>
                <w:rFonts w:ascii="Arial" w:hAnsi="Arial" w:cs="Arial"/>
              </w:rPr>
            </w:pPr>
          </w:p>
          <w:p w:rsidR="004765AB" w:rsidRPr="00325DF4" w:rsidRDefault="004765AB" w:rsidP="004765AB">
            <w:pPr>
              <w:ind w:firstLine="567"/>
              <w:jc w:val="both"/>
              <w:rPr>
                <w:rFonts w:ascii="Arial" w:hAnsi="Arial" w:cs="Arial"/>
              </w:rPr>
            </w:pPr>
            <w:r w:rsidRPr="00325DF4">
              <w:rPr>
                <w:rFonts w:ascii="Arial" w:hAnsi="Arial" w:cs="Arial"/>
                <w:b/>
              </w:rPr>
              <w:t>162 Bütçe dışı avans ve krediler hesabı</w:t>
            </w:r>
          </w:p>
          <w:p w:rsidR="004765AB" w:rsidRPr="00325DF4" w:rsidRDefault="004765AB" w:rsidP="004765AB">
            <w:pPr>
              <w:ind w:firstLine="567"/>
              <w:jc w:val="both"/>
              <w:rPr>
                <w:rFonts w:ascii="Arial" w:hAnsi="Arial" w:cs="Arial"/>
              </w:rPr>
            </w:pPr>
            <w:ins w:id="1703" w:author="Volkan ARTAR" w:date="2014-09-26T22:36:00Z">
              <w:r w:rsidRPr="00325DF4">
                <w:rPr>
                  <w:rFonts w:ascii="Arial" w:hAnsi="Arial" w:cs="Arial"/>
                  <w:b/>
                </w:rPr>
                <w:t>MADDE 93-</w:t>
              </w:r>
            </w:ins>
            <w:ins w:id="1704" w:author="Volkan ARTAR" w:date="2014-09-28T18:46: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Bu hesap, kamu idarelerinin bütçeleriyle ilişkilendirilmeyen veya özel kanunlarındaki hükümler uyarınca verilen bütçe dışı avans ve krediler ile mal ve hizmet alımı karşılığı olmak üzere, maddi duran varlık hesaplarıyla ilgilendirilmeksizin yüklenicilere verilen avansların izlenmesi için kullanılır.</w:t>
            </w:r>
          </w:p>
          <w:p w:rsidR="004765AB" w:rsidRPr="00325DF4" w:rsidRDefault="004765AB" w:rsidP="004765AB">
            <w:pPr>
              <w:ind w:firstLine="567"/>
              <w:jc w:val="both"/>
              <w:rPr>
                <w:rFonts w:ascii="Arial" w:hAnsi="Arial" w:cs="Arial"/>
              </w:rPr>
            </w:pPr>
          </w:p>
          <w:p w:rsidR="004765AB" w:rsidRPr="00325DF4" w:rsidRDefault="004765AB" w:rsidP="004765AB">
            <w:pPr>
              <w:ind w:firstLine="567"/>
              <w:jc w:val="both"/>
              <w:rPr>
                <w:rFonts w:ascii="Arial" w:hAnsi="Arial" w:cs="Arial"/>
              </w:rPr>
            </w:pPr>
            <w:r w:rsidRPr="00325DF4">
              <w:rPr>
                <w:rFonts w:ascii="Arial" w:hAnsi="Arial" w:cs="Arial"/>
                <w:b/>
              </w:rPr>
              <w:t>164 Akreditifler hesabı</w:t>
            </w:r>
          </w:p>
          <w:p w:rsidR="004765AB" w:rsidRPr="00325DF4" w:rsidRDefault="004765AB" w:rsidP="004765AB">
            <w:pPr>
              <w:ind w:firstLine="567"/>
              <w:jc w:val="both"/>
              <w:rPr>
                <w:rFonts w:ascii="Arial" w:hAnsi="Arial" w:cs="Arial"/>
              </w:rPr>
            </w:pPr>
            <w:ins w:id="1705" w:author="Volkan ARTAR" w:date="2014-09-26T22:36:00Z">
              <w:r w:rsidRPr="00325DF4">
                <w:rPr>
                  <w:rFonts w:ascii="Arial" w:hAnsi="Arial" w:cs="Arial"/>
                  <w:b/>
                </w:rPr>
                <w:t>MADDE 94-</w:t>
              </w:r>
            </w:ins>
            <w:ins w:id="1706" w:author="Volkan ARTAR" w:date="2014-09-28T18:46: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Bu hesap, kamu idarelerince yabancı ülkelerden yapılacak satın almalar için açılan akreditiflerin izlenmesi için kullanılır.</w:t>
            </w:r>
          </w:p>
          <w:p w:rsidR="004F213F" w:rsidRPr="00325DF4" w:rsidRDefault="004F213F" w:rsidP="004765AB">
            <w:pPr>
              <w:ind w:firstLine="567"/>
              <w:jc w:val="both"/>
              <w:rPr>
                <w:rFonts w:ascii="Arial" w:hAnsi="Arial" w:cs="Arial"/>
                <w:b/>
              </w:rPr>
            </w:pPr>
          </w:p>
          <w:p w:rsidR="004765AB" w:rsidRPr="00325DF4" w:rsidRDefault="004765AB" w:rsidP="004765AB">
            <w:pPr>
              <w:ind w:firstLine="567"/>
              <w:jc w:val="both"/>
              <w:rPr>
                <w:rFonts w:ascii="Arial" w:hAnsi="Arial" w:cs="Arial"/>
              </w:rPr>
            </w:pPr>
            <w:r w:rsidRPr="00325DF4">
              <w:rPr>
                <w:rFonts w:ascii="Arial" w:hAnsi="Arial" w:cs="Arial"/>
                <w:b/>
              </w:rPr>
              <w:t>165 Mahsup dönemine aktarılan avans ve krediler hesabı</w:t>
            </w:r>
          </w:p>
          <w:p w:rsidR="004765AB" w:rsidRPr="00325DF4" w:rsidRDefault="004765AB" w:rsidP="004765AB">
            <w:pPr>
              <w:ind w:firstLine="567"/>
              <w:jc w:val="both"/>
              <w:rPr>
                <w:rFonts w:ascii="Arial" w:hAnsi="Arial" w:cs="Arial"/>
              </w:rPr>
            </w:pPr>
            <w:ins w:id="1707" w:author="Volkan ARTAR" w:date="2014-09-26T22:36:00Z">
              <w:r w:rsidRPr="00325DF4">
                <w:rPr>
                  <w:rFonts w:ascii="Arial" w:hAnsi="Arial" w:cs="Arial"/>
                  <w:b/>
                </w:rPr>
                <w:t>MADDE 95-</w:t>
              </w:r>
            </w:ins>
            <w:ins w:id="1708" w:author="Volkan ARTAR" w:date="2014-09-28T18:46: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Bu hesap, bütçedeki ödeneğine dayanılarak verilen avans ve kredilerden mahsup dönemine aktarılan tutarların izlenmesi için kullanılır.</w:t>
            </w:r>
          </w:p>
          <w:p w:rsidR="00D6203D" w:rsidRPr="00325DF4" w:rsidRDefault="00D6203D" w:rsidP="004765AB">
            <w:pPr>
              <w:ind w:firstLine="567"/>
              <w:jc w:val="both"/>
              <w:rPr>
                <w:rFonts w:ascii="Arial" w:hAnsi="Arial" w:cs="Arial"/>
                <w:b/>
              </w:rPr>
            </w:pPr>
          </w:p>
          <w:p w:rsidR="004765AB" w:rsidRPr="00325DF4" w:rsidRDefault="004765AB" w:rsidP="004765AB">
            <w:pPr>
              <w:ind w:firstLine="567"/>
              <w:jc w:val="both"/>
              <w:rPr>
                <w:rFonts w:ascii="Arial" w:hAnsi="Arial" w:cs="Arial"/>
              </w:rPr>
            </w:pPr>
            <w:r w:rsidRPr="00325DF4">
              <w:rPr>
                <w:rFonts w:ascii="Arial" w:hAnsi="Arial" w:cs="Arial"/>
                <w:b/>
              </w:rPr>
              <w:t xml:space="preserve">166 Proje özel hesabından verilen avans ve akreditifler hesabı </w:t>
            </w:r>
          </w:p>
          <w:p w:rsidR="004765AB" w:rsidRPr="00325DF4" w:rsidRDefault="004765AB" w:rsidP="004765AB">
            <w:pPr>
              <w:ind w:firstLine="567"/>
              <w:jc w:val="both"/>
              <w:rPr>
                <w:rFonts w:ascii="Arial" w:hAnsi="Arial" w:cs="Arial"/>
              </w:rPr>
            </w:pPr>
            <w:ins w:id="1709" w:author="Volkan ARTAR" w:date="2014-09-26T22:36:00Z">
              <w:r w:rsidRPr="00325DF4">
                <w:rPr>
                  <w:rFonts w:ascii="Arial" w:hAnsi="Arial" w:cs="Arial"/>
                  <w:b/>
                </w:rPr>
                <w:t>MADDE 96-</w:t>
              </w:r>
            </w:ins>
            <w:ins w:id="1710" w:author="Volkan ARTAR" w:date="2014-09-28T18:47: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Bu hesap, kamu idarelerince proje özel hesabından verilen avanslar ve açtırılan akreditifler ile bunlardan yapılan mahsuplar ve nakden iade edilen tutarların izlenmesi için kullanılır.</w:t>
            </w:r>
          </w:p>
          <w:p w:rsidR="004970CD" w:rsidRPr="00325DF4" w:rsidRDefault="004970CD" w:rsidP="004765AB">
            <w:pPr>
              <w:ind w:firstLine="567"/>
              <w:jc w:val="both"/>
              <w:rPr>
                <w:rFonts w:ascii="Arial" w:hAnsi="Arial" w:cs="Arial"/>
              </w:rPr>
            </w:pPr>
          </w:p>
          <w:p w:rsidR="004765AB" w:rsidRPr="00325DF4" w:rsidRDefault="004765AB" w:rsidP="004765AB">
            <w:pPr>
              <w:ind w:firstLine="567"/>
              <w:jc w:val="both"/>
              <w:rPr>
                <w:rFonts w:ascii="Arial" w:hAnsi="Arial" w:cs="Arial"/>
              </w:rPr>
            </w:pPr>
            <w:r w:rsidRPr="00325DF4">
              <w:rPr>
                <w:rFonts w:ascii="Arial" w:hAnsi="Arial" w:cs="Arial"/>
                <w:b/>
              </w:rPr>
              <w:t>167 Doğrudan dış proje kredi kullanımları avans ve akreditifleri hesabı</w:t>
            </w:r>
          </w:p>
          <w:p w:rsidR="004765AB" w:rsidRPr="00325DF4" w:rsidRDefault="004765AB" w:rsidP="004765AB">
            <w:pPr>
              <w:ind w:firstLine="567"/>
              <w:jc w:val="both"/>
              <w:rPr>
                <w:rFonts w:ascii="Arial" w:hAnsi="Arial" w:cs="Arial"/>
              </w:rPr>
            </w:pPr>
            <w:ins w:id="1711" w:author="Volkan ARTAR" w:date="2014-09-26T22:36:00Z">
              <w:r w:rsidRPr="00325DF4">
                <w:rPr>
                  <w:rFonts w:ascii="Arial" w:hAnsi="Arial" w:cs="Arial"/>
                  <w:b/>
                </w:rPr>
                <w:t>MADDE 97-</w:t>
              </w:r>
            </w:ins>
            <w:ins w:id="1712" w:author="Volkan ARTAR" w:date="2014-09-28T18:47: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Bu hesap, kamu idarelerince mal ve hizmet teslim alınmadan önce avans verilmesi veya akreditif açılması suretiyle yapılan doğrudan dış proje kredi kullanımları ile bunlardan yapılan mahsuplar ve nakden iade edilen tutarların izlenmesi için kullanılır.</w:t>
            </w:r>
          </w:p>
          <w:p w:rsidR="004765AB" w:rsidRPr="00325DF4" w:rsidRDefault="004765AB" w:rsidP="004765AB">
            <w:pPr>
              <w:ind w:firstLine="567"/>
              <w:jc w:val="both"/>
              <w:rPr>
                <w:rFonts w:ascii="Arial" w:hAnsi="Arial" w:cs="Arial"/>
              </w:rPr>
            </w:pPr>
          </w:p>
          <w:p w:rsidR="004765AB" w:rsidRPr="00325DF4" w:rsidRDefault="004765AB" w:rsidP="004765AB">
            <w:pPr>
              <w:pStyle w:val="Balk2"/>
              <w:spacing w:before="0" w:after="0"/>
              <w:ind w:firstLine="567"/>
              <w:rPr>
                <w:i w:val="0"/>
                <w:sz w:val="24"/>
                <w:szCs w:val="24"/>
              </w:rPr>
            </w:pPr>
            <w:r w:rsidRPr="00325DF4">
              <w:rPr>
                <w:i w:val="0"/>
                <w:sz w:val="24"/>
                <w:szCs w:val="24"/>
              </w:rPr>
              <w:t xml:space="preserve">17 Yıllara yaygın inşaat ve onarım maliyetleri </w:t>
            </w:r>
          </w:p>
          <w:p w:rsidR="004765AB" w:rsidRPr="00325DF4" w:rsidRDefault="004765AB" w:rsidP="004765AB">
            <w:pPr>
              <w:ind w:firstLine="567"/>
              <w:jc w:val="both"/>
              <w:rPr>
                <w:rFonts w:ascii="Arial" w:hAnsi="Arial" w:cs="Arial"/>
              </w:rPr>
            </w:pPr>
            <w:ins w:id="1713" w:author="Volkan ARTAR" w:date="2014-09-26T22:38:00Z">
              <w:r w:rsidRPr="00325DF4">
                <w:rPr>
                  <w:rFonts w:ascii="Arial" w:hAnsi="Arial" w:cs="Arial"/>
                  <w:b/>
                </w:rPr>
                <w:t>MADDE 98-</w:t>
              </w:r>
            </w:ins>
            <w:r w:rsidRPr="00325DF4">
              <w:rPr>
                <w:rFonts w:ascii="Arial" w:hAnsi="Arial" w:cs="Arial"/>
                <w:b/>
              </w:rPr>
              <w:t xml:space="preserve"> </w:t>
            </w:r>
            <w:ins w:id="1714" w:author="Volkan ARTAR" w:date="2014-09-28T18:47:00Z">
              <w:r w:rsidRPr="00325DF4">
                <w:rPr>
                  <w:rFonts w:ascii="Arial" w:hAnsi="Arial" w:cs="Arial"/>
                </w:rPr>
                <w:t xml:space="preserve">(1) </w:t>
              </w:r>
            </w:ins>
            <w:r w:rsidRPr="00325DF4">
              <w:rPr>
                <w:rFonts w:ascii="Arial" w:hAnsi="Arial" w:cs="Arial"/>
              </w:rPr>
              <w:t>Bu hesap grubu, yıllara yaygın inşaat ve onarım işleri yapan kamu idarelerinin, bu işleri dolayısıyla yaptıkları harcamaların izlenmesi için kullanılır.</w:t>
            </w:r>
          </w:p>
          <w:p w:rsidR="00C320E5" w:rsidRDefault="00C320E5" w:rsidP="004765AB">
            <w:pPr>
              <w:ind w:firstLine="567"/>
              <w:jc w:val="both"/>
              <w:rPr>
                <w:rFonts w:ascii="Arial" w:hAnsi="Arial" w:cs="Arial"/>
              </w:rPr>
            </w:pPr>
          </w:p>
          <w:p w:rsidR="004765AB" w:rsidRPr="00325DF4" w:rsidRDefault="004765AB" w:rsidP="004765AB">
            <w:pPr>
              <w:ind w:firstLine="567"/>
              <w:jc w:val="both"/>
              <w:rPr>
                <w:rFonts w:ascii="Arial" w:hAnsi="Arial" w:cs="Arial"/>
              </w:rPr>
            </w:pPr>
            <w:ins w:id="1715" w:author="Volkan ARTAR" w:date="2014-09-28T18:48:00Z">
              <w:r w:rsidRPr="00325DF4">
                <w:rPr>
                  <w:rFonts w:ascii="Arial" w:hAnsi="Arial" w:cs="Arial"/>
                </w:rPr>
                <w:lastRenderedPageBreak/>
                <w:t xml:space="preserve">(2) </w:t>
              </w:r>
            </w:ins>
            <w:r w:rsidRPr="00325DF4">
              <w:rPr>
                <w:rFonts w:ascii="Arial" w:hAnsi="Arial" w:cs="Arial"/>
              </w:rPr>
              <w:t>Yıllara yaygın inşaat ve onarım maliyetleri, niteliklerine göre bu grup içinde açılacak aşağıdaki hesaptan oluşur.</w:t>
            </w:r>
          </w:p>
          <w:p w:rsidR="004765AB" w:rsidRPr="00325DF4" w:rsidRDefault="004765AB" w:rsidP="004765AB">
            <w:pPr>
              <w:ind w:firstLine="567"/>
              <w:jc w:val="both"/>
              <w:rPr>
                <w:rFonts w:ascii="Arial" w:hAnsi="Arial" w:cs="Arial"/>
              </w:rPr>
            </w:pPr>
            <w:r w:rsidRPr="00325DF4">
              <w:rPr>
                <w:rFonts w:ascii="Arial" w:hAnsi="Arial" w:cs="Arial"/>
              </w:rPr>
              <w:t>170 Yıllara Yaygın İnşaat ve Onarım Maliyetleri Hesabı</w:t>
            </w:r>
          </w:p>
          <w:p w:rsidR="004F213F" w:rsidRPr="00325DF4" w:rsidRDefault="004F213F" w:rsidP="004F213F">
            <w:pPr>
              <w:jc w:val="both"/>
              <w:rPr>
                <w:rFonts w:ascii="Arial" w:hAnsi="Arial" w:cs="Arial"/>
                <w:b/>
              </w:rPr>
            </w:pPr>
          </w:p>
          <w:p w:rsidR="004765AB" w:rsidRPr="00325DF4" w:rsidRDefault="004765AB" w:rsidP="004765AB">
            <w:pPr>
              <w:ind w:firstLine="567"/>
              <w:jc w:val="both"/>
              <w:rPr>
                <w:rFonts w:ascii="Arial" w:hAnsi="Arial" w:cs="Arial"/>
                <w:b/>
              </w:rPr>
            </w:pPr>
            <w:r w:rsidRPr="00325DF4">
              <w:rPr>
                <w:rFonts w:ascii="Arial" w:hAnsi="Arial" w:cs="Arial"/>
                <w:b/>
              </w:rPr>
              <w:t>170 Yıllara Yaygın İnşaat ve Onarım Maliyetleri Hesabı</w:t>
            </w:r>
          </w:p>
          <w:p w:rsidR="004765AB" w:rsidRPr="00325DF4" w:rsidRDefault="004765AB" w:rsidP="004765AB">
            <w:pPr>
              <w:ind w:firstLine="567"/>
              <w:jc w:val="both"/>
              <w:rPr>
                <w:rFonts w:ascii="Arial" w:hAnsi="Arial" w:cs="Arial"/>
              </w:rPr>
            </w:pPr>
            <w:ins w:id="1716" w:author="Volkan ARTAR" w:date="2014-09-26T22:38:00Z">
              <w:r w:rsidRPr="00325DF4">
                <w:rPr>
                  <w:rFonts w:ascii="Arial" w:hAnsi="Arial" w:cs="Arial"/>
                  <w:b/>
                </w:rPr>
                <w:t>MADDE 99-</w:t>
              </w:r>
            </w:ins>
            <w:ins w:id="1717" w:author="Volkan ARTAR" w:date="2014-09-28T18:48: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Bu hesap, kamu idarelerinin üstlendikleri yıllara yaygın inşaat ve onarım işlerinin maliyetlerinin projeler bazında izlenmesi için kullanılır.</w:t>
            </w:r>
          </w:p>
          <w:p w:rsidR="004765AB" w:rsidRPr="00325DF4" w:rsidRDefault="004765AB" w:rsidP="004765AB">
            <w:pPr>
              <w:ind w:firstLine="567"/>
              <w:jc w:val="both"/>
              <w:rPr>
                <w:rFonts w:ascii="Arial" w:hAnsi="Arial" w:cs="Arial"/>
              </w:rPr>
            </w:pPr>
          </w:p>
          <w:p w:rsidR="004765AB" w:rsidRPr="00325DF4" w:rsidRDefault="004765AB" w:rsidP="004765AB">
            <w:pPr>
              <w:pStyle w:val="Balk2"/>
              <w:spacing w:before="0" w:after="0"/>
              <w:ind w:firstLine="567"/>
              <w:rPr>
                <w:i w:val="0"/>
                <w:sz w:val="24"/>
                <w:szCs w:val="24"/>
              </w:rPr>
            </w:pPr>
            <w:r w:rsidRPr="00325DF4">
              <w:rPr>
                <w:i w:val="0"/>
                <w:sz w:val="24"/>
                <w:szCs w:val="24"/>
              </w:rPr>
              <w:t>18 Gelecek aylara ait giderler ve gelir tahakkukları</w:t>
            </w:r>
          </w:p>
          <w:p w:rsidR="004765AB" w:rsidRPr="00325DF4" w:rsidRDefault="004765AB" w:rsidP="004765AB">
            <w:pPr>
              <w:ind w:firstLine="567"/>
              <w:jc w:val="both"/>
              <w:rPr>
                <w:rFonts w:ascii="Arial" w:hAnsi="Arial" w:cs="Arial"/>
              </w:rPr>
            </w:pPr>
            <w:ins w:id="1718" w:author="Volkan ARTAR" w:date="2014-09-26T22:39:00Z">
              <w:r w:rsidRPr="00325DF4">
                <w:rPr>
                  <w:rFonts w:ascii="Arial" w:hAnsi="Arial" w:cs="Arial"/>
                  <w:b/>
                </w:rPr>
                <w:t>MADDE 100-</w:t>
              </w:r>
            </w:ins>
            <w:r w:rsidRPr="00325DF4">
              <w:rPr>
                <w:rFonts w:ascii="Arial" w:hAnsi="Arial" w:cs="Arial"/>
                <w:b/>
              </w:rPr>
              <w:t xml:space="preserve"> </w:t>
            </w:r>
            <w:ins w:id="1719" w:author="Volkan ARTAR" w:date="2014-09-28T18:47:00Z">
              <w:r w:rsidRPr="00325DF4">
                <w:rPr>
                  <w:rFonts w:ascii="Arial" w:hAnsi="Arial" w:cs="Arial"/>
                </w:rPr>
                <w:t xml:space="preserve">(1) </w:t>
              </w:r>
            </w:ins>
            <w:r w:rsidRPr="00325DF4">
              <w:rPr>
                <w:rFonts w:ascii="Arial" w:hAnsi="Arial" w:cs="Arial"/>
              </w:rPr>
              <w:t>Bu hesap grubu, içinde bulunulan dönemde veya daha önceki dönemlerde ortaya çıkan ancak, gelecek aylara ait olan giderler ile faaliyet dönemine ait olup, kesin borç kaydı hesap döneminden sonra yapılacak gelirlerin izlenmesi için kullanılır.</w:t>
            </w:r>
          </w:p>
          <w:p w:rsidR="004765AB" w:rsidRPr="00325DF4" w:rsidRDefault="004765AB" w:rsidP="004765AB">
            <w:pPr>
              <w:ind w:firstLine="567"/>
              <w:jc w:val="both"/>
              <w:rPr>
                <w:rFonts w:ascii="Arial" w:hAnsi="Arial" w:cs="Arial"/>
              </w:rPr>
            </w:pPr>
            <w:ins w:id="1720" w:author="Volkan ARTAR" w:date="2014-09-28T18:49:00Z">
              <w:r w:rsidRPr="00325DF4">
                <w:rPr>
                  <w:rFonts w:ascii="Arial" w:hAnsi="Arial" w:cs="Arial"/>
                </w:rPr>
                <w:t xml:space="preserve">(2) </w:t>
              </w:r>
            </w:ins>
            <w:r w:rsidRPr="00325DF4">
              <w:rPr>
                <w:rFonts w:ascii="Arial" w:hAnsi="Arial" w:cs="Arial"/>
              </w:rPr>
              <w:t xml:space="preserve">Bu grupta yer alan hesaplar, dönemsellik kavramı gereğince gelirlerin ve giderlerin ilgili dönemle ilgilendirilmesini sağlayan kısa vadeli dönem ayırıcı hesaplardır. </w:t>
            </w:r>
          </w:p>
          <w:p w:rsidR="004970CD" w:rsidRPr="00325DF4" w:rsidRDefault="004765AB" w:rsidP="00D6203D">
            <w:pPr>
              <w:ind w:firstLine="567"/>
              <w:jc w:val="both"/>
              <w:rPr>
                <w:rFonts w:ascii="Arial" w:hAnsi="Arial" w:cs="Arial"/>
              </w:rPr>
            </w:pPr>
            <w:ins w:id="1721" w:author="Volkan ARTAR" w:date="2014-09-28T18:49:00Z">
              <w:r w:rsidRPr="00325DF4">
                <w:rPr>
                  <w:rFonts w:ascii="Arial" w:hAnsi="Arial" w:cs="Arial"/>
                </w:rPr>
                <w:t xml:space="preserve">(3) </w:t>
              </w:r>
            </w:ins>
            <w:r w:rsidRPr="00325DF4">
              <w:rPr>
                <w:rFonts w:ascii="Arial" w:hAnsi="Arial" w:cs="Arial"/>
              </w:rPr>
              <w:t>Gelecek aylara ait giderler ve gelir tahakkukları, niteliklerine göre bu grup içinde açılacak aşağıdaki hesaplardan oluşur:</w:t>
            </w:r>
          </w:p>
          <w:p w:rsidR="004765AB" w:rsidRPr="00325DF4" w:rsidRDefault="004765AB" w:rsidP="004765AB">
            <w:pPr>
              <w:ind w:firstLine="567"/>
              <w:jc w:val="both"/>
              <w:rPr>
                <w:rFonts w:ascii="Arial" w:hAnsi="Arial" w:cs="Arial"/>
              </w:rPr>
            </w:pPr>
            <w:r w:rsidRPr="00325DF4">
              <w:rPr>
                <w:rFonts w:ascii="Arial" w:hAnsi="Arial" w:cs="Arial"/>
              </w:rPr>
              <w:t>180 Gelecek Aylara Ait Giderler Hesabı</w:t>
            </w:r>
          </w:p>
          <w:p w:rsidR="004765AB" w:rsidRPr="00325DF4" w:rsidRDefault="004765AB" w:rsidP="004765AB">
            <w:pPr>
              <w:ind w:firstLine="567"/>
              <w:jc w:val="both"/>
              <w:rPr>
                <w:rFonts w:ascii="Arial" w:hAnsi="Arial" w:cs="Arial"/>
              </w:rPr>
            </w:pPr>
            <w:r w:rsidRPr="00325DF4">
              <w:rPr>
                <w:rFonts w:ascii="Arial" w:hAnsi="Arial" w:cs="Arial"/>
              </w:rPr>
              <w:t>181 Gelir Tahakkukları Hesabı</w:t>
            </w:r>
          </w:p>
          <w:p w:rsidR="004765AB" w:rsidRPr="00325DF4" w:rsidRDefault="004765AB" w:rsidP="004765AB">
            <w:pPr>
              <w:ind w:firstLine="567"/>
              <w:jc w:val="both"/>
              <w:rPr>
                <w:rFonts w:ascii="Arial" w:hAnsi="Arial" w:cs="Arial"/>
              </w:rPr>
            </w:pPr>
          </w:p>
          <w:p w:rsidR="004765AB" w:rsidRPr="00325DF4" w:rsidRDefault="004765AB" w:rsidP="004765AB">
            <w:pPr>
              <w:ind w:firstLine="567"/>
              <w:jc w:val="both"/>
              <w:rPr>
                <w:rFonts w:ascii="Arial" w:hAnsi="Arial" w:cs="Arial"/>
              </w:rPr>
            </w:pPr>
            <w:r w:rsidRPr="00325DF4">
              <w:rPr>
                <w:rFonts w:ascii="Arial" w:hAnsi="Arial" w:cs="Arial"/>
                <w:b/>
              </w:rPr>
              <w:t>180 Gelecek aylara ait giderler hesabı</w:t>
            </w:r>
          </w:p>
          <w:p w:rsidR="004765AB" w:rsidRPr="00325DF4" w:rsidRDefault="004765AB" w:rsidP="004765AB">
            <w:pPr>
              <w:ind w:firstLine="567"/>
              <w:jc w:val="both"/>
              <w:rPr>
                <w:rFonts w:ascii="Arial" w:hAnsi="Arial" w:cs="Arial"/>
              </w:rPr>
            </w:pPr>
            <w:ins w:id="1722" w:author="Volkan ARTAR" w:date="2014-09-26T22:41:00Z">
              <w:r w:rsidRPr="00325DF4">
                <w:rPr>
                  <w:rFonts w:ascii="Arial" w:hAnsi="Arial" w:cs="Arial"/>
                  <w:b/>
                </w:rPr>
                <w:t>MADDE 101-</w:t>
              </w:r>
            </w:ins>
            <w:ins w:id="1723" w:author="Volkan ARTAR" w:date="2014-09-28T18:49: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Bu hesap, içinde bulunulan dönemde ortaya çıkan ancak, gelecek aylara ait olan peşin ödenmiş giderler ile duran varlıklar ana hesap grubu içindeki gelecek yıllara ait giderler hesabında kayıtlı tutarlardan tahakkuk zamanına bir yıldan az süre kalanların izlenmesi için kullanılır.</w:t>
            </w:r>
          </w:p>
          <w:p w:rsidR="00481903" w:rsidRDefault="00481903" w:rsidP="00095BDD">
            <w:pPr>
              <w:jc w:val="both"/>
              <w:rPr>
                <w:rFonts w:ascii="Arial" w:hAnsi="Arial" w:cs="Arial"/>
                <w:b/>
              </w:rPr>
            </w:pPr>
          </w:p>
          <w:p w:rsidR="00C320E5" w:rsidRPr="00325DF4" w:rsidRDefault="00C320E5" w:rsidP="00095BDD">
            <w:pPr>
              <w:jc w:val="both"/>
              <w:rPr>
                <w:rFonts w:ascii="Arial" w:hAnsi="Arial" w:cs="Arial"/>
                <w:b/>
              </w:rPr>
            </w:pPr>
          </w:p>
          <w:p w:rsidR="004765AB" w:rsidRPr="00325DF4" w:rsidRDefault="004765AB" w:rsidP="004765AB">
            <w:pPr>
              <w:ind w:firstLine="567"/>
              <w:jc w:val="both"/>
              <w:rPr>
                <w:rFonts w:ascii="Arial" w:hAnsi="Arial" w:cs="Arial"/>
              </w:rPr>
            </w:pPr>
            <w:r w:rsidRPr="00325DF4">
              <w:rPr>
                <w:rFonts w:ascii="Arial" w:hAnsi="Arial" w:cs="Arial"/>
                <w:b/>
              </w:rPr>
              <w:lastRenderedPageBreak/>
              <w:t>181 Gelir tahakkukları hesabı</w:t>
            </w:r>
          </w:p>
          <w:p w:rsidR="004765AB" w:rsidRPr="00325DF4" w:rsidRDefault="004765AB" w:rsidP="004970CD">
            <w:pPr>
              <w:ind w:firstLine="567"/>
              <w:jc w:val="both"/>
              <w:rPr>
                <w:rFonts w:ascii="Arial" w:hAnsi="Arial" w:cs="Arial"/>
              </w:rPr>
            </w:pPr>
            <w:ins w:id="1724" w:author="Volkan ARTAR" w:date="2014-09-26T22:41:00Z">
              <w:r w:rsidRPr="00325DF4">
                <w:rPr>
                  <w:rFonts w:ascii="Arial" w:hAnsi="Arial" w:cs="Arial"/>
                  <w:b/>
                </w:rPr>
                <w:t>MADDE 102-</w:t>
              </w:r>
            </w:ins>
            <w:ins w:id="1725" w:author="Volkan ARTAR" w:date="2014-09-28T18:50: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Bu hesap, faaliyet alacakları, kurum alacakları ve diğer alacaklar hesap gruplarında izlenmeyen ve tahakkuk etmiş gelirlerden kaynaklanan ancak, gelecek aylarda istenebilir duruma gelecek olan alacaklar ile duran varlıklar ana hesap grubu içindeki gelir tahakkukları hesabında kayıtlı tutarlardan vadesi bir yılın altına inenlerin izlenmesi için kullanılır.</w:t>
            </w:r>
          </w:p>
          <w:p w:rsidR="004765AB" w:rsidRPr="00325DF4" w:rsidRDefault="004765AB" w:rsidP="004765AB">
            <w:pPr>
              <w:pStyle w:val="Balk2"/>
              <w:spacing w:before="0" w:after="0"/>
              <w:ind w:firstLine="567"/>
              <w:rPr>
                <w:i w:val="0"/>
                <w:sz w:val="24"/>
                <w:szCs w:val="24"/>
              </w:rPr>
            </w:pPr>
            <w:r w:rsidRPr="00325DF4">
              <w:rPr>
                <w:i w:val="0"/>
                <w:sz w:val="24"/>
                <w:szCs w:val="24"/>
              </w:rPr>
              <w:t>19 Diğer dönen varlıklar</w:t>
            </w:r>
          </w:p>
          <w:p w:rsidR="004765AB" w:rsidRPr="00325DF4" w:rsidRDefault="004765AB" w:rsidP="004765AB">
            <w:pPr>
              <w:ind w:firstLine="567"/>
              <w:jc w:val="both"/>
              <w:rPr>
                <w:rFonts w:ascii="Arial" w:hAnsi="Arial" w:cs="Arial"/>
              </w:rPr>
            </w:pPr>
            <w:ins w:id="1726" w:author="Volkan ARTAR" w:date="2014-09-26T22:42:00Z">
              <w:r w:rsidRPr="00325DF4">
                <w:rPr>
                  <w:rFonts w:ascii="Arial" w:hAnsi="Arial" w:cs="Arial"/>
                  <w:b/>
                </w:rPr>
                <w:t>MADDE 103-</w:t>
              </w:r>
            </w:ins>
            <w:r w:rsidRPr="00325DF4">
              <w:rPr>
                <w:rFonts w:ascii="Arial" w:hAnsi="Arial" w:cs="Arial"/>
                <w:b/>
              </w:rPr>
              <w:t xml:space="preserve"> </w:t>
            </w:r>
            <w:ins w:id="1727" w:author="Volkan ARTAR" w:date="2014-09-28T18:50:00Z">
              <w:r w:rsidRPr="00325DF4">
                <w:rPr>
                  <w:rFonts w:ascii="Arial" w:hAnsi="Arial" w:cs="Arial"/>
                </w:rPr>
                <w:t xml:space="preserve">(1) </w:t>
              </w:r>
            </w:ins>
            <w:r w:rsidRPr="00325DF4">
              <w:rPr>
                <w:rFonts w:ascii="Arial" w:hAnsi="Arial" w:cs="Arial"/>
              </w:rPr>
              <w:t>Bu hesap grubu, dönen varlık niteliği taşıyan, fakat yukarıdaki hesap gruplarına girmeyen diğer dönen varlıkların izlenmesi için kullanılır.</w:t>
            </w:r>
          </w:p>
          <w:p w:rsidR="004765AB" w:rsidRPr="00325DF4" w:rsidRDefault="004765AB" w:rsidP="004765AB">
            <w:pPr>
              <w:ind w:firstLine="567"/>
              <w:jc w:val="both"/>
              <w:rPr>
                <w:rFonts w:ascii="Arial" w:hAnsi="Arial" w:cs="Arial"/>
              </w:rPr>
            </w:pPr>
            <w:ins w:id="1728" w:author="Volkan ARTAR" w:date="2014-09-28T18:50:00Z">
              <w:r w:rsidRPr="00325DF4">
                <w:rPr>
                  <w:rFonts w:ascii="Arial" w:hAnsi="Arial" w:cs="Arial"/>
                </w:rPr>
                <w:t xml:space="preserve">(2) </w:t>
              </w:r>
            </w:ins>
            <w:r w:rsidRPr="00325DF4">
              <w:rPr>
                <w:rFonts w:ascii="Arial" w:hAnsi="Arial" w:cs="Arial"/>
              </w:rPr>
              <w:t>Diğer dönen varlıklar, niteliklerine göre bu grup içinde açılacak aşağıdaki hesaplardan oluşur:</w:t>
            </w:r>
          </w:p>
          <w:p w:rsidR="004765AB" w:rsidRPr="00325DF4" w:rsidRDefault="004765AB" w:rsidP="004765AB">
            <w:pPr>
              <w:ind w:firstLine="567"/>
              <w:jc w:val="both"/>
              <w:rPr>
                <w:rFonts w:ascii="Arial" w:hAnsi="Arial" w:cs="Arial"/>
              </w:rPr>
            </w:pPr>
            <w:r w:rsidRPr="00325DF4">
              <w:rPr>
                <w:rFonts w:ascii="Arial" w:hAnsi="Arial" w:cs="Arial"/>
              </w:rPr>
              <w:t>190 Devreden Katma Değer Vergisi Hesabı</w:t>
            </w:r>
          </w:p>
          <w:p w:rsidR="004765AB" w:rsidRPr="00325DF4" w:rsidRDefault="004765AB" w:rsidP="004765AB">
            <w:pPr>
              <w:ind w:firstLine="567"/>
              <w:jc w:val="both"/>
              <w:rPr>
                <w:rFonts w:ascii="Arial" w:hAnsi="Arial" w:cs="Arial"/>
              </w:rPr>
            </w:pPr>
            <w:r w:rsidRPr="00325DF4">
              <w:rPr>
                <w:rFonts w:ascii="Arial" w:hAnsi="Arial" w:cs="Arial"/>
              </w:rPr>
              <w:t>191 İndirilecek Katma Değer Vergisi Hesabı</w:t>
            </w:r>
          </w:p>
          <w:p w:rsidR="004765AB" w:rsidRPr="00325DF4" w:rsidRDefault="004765AB" w:rsidP="004765AB">
            <w:pPr>
              <w:ind w:firstLine="567"/>
              <w:jc w:val="both"/>
              <w:rPr>
                <w:rFonts w:ascii="Arial" w:hAnsi="Arial" w:cs="Arial"/>
              </w:rPr>
            </w:pPr>
            <w:r w:rsidRPr="00325DF4">
              <w:rPr>
                <w:rFonts w:ascii="Arial" w:hAnsi="Arial" w:cs="Arial"/>
              </w:rPr>
              <w:t>194 Teyitsiz Doğrudan Dış Proje Kredi Kullanımları Hesabı</w:t>
            </w:r>
          </w:p>
          <w:p w:rsidR="004765AB" w:rsidRPr="00325DF4" w:rsidRDefault="004765AB" w:rsidP="004765AB">
            <w:pPr>
              <w:ind w:firstLine="567"/>
              <w:jc w:val="both"/>
              <w:rPr>
                <w:rFonts w:ascii="Arial" w:hAnsi="Arial" w:cs="Arial"/>
              </w:rPr>
            </w:pPr>
            <w:r w:rsidRPr="00325DF4">
              <w:rPr>
                <w:rFonts w:ascii="Arial" w:hAnsi="Arial" w:cs="Arial"/>
              </w:rPr>
              <w:t>197 Sayım Noksanları Hesabı</w:t>
            </w:r>
          </w:p>
          <w:p w:rsidR="004765AB" w:rsidRPr="00325DF4" w:rsidRDefault="004765AB" w:rsidP="004765AB">
            <w:pPr>
              <w:ind w:firstLine="567"/>
              <w:jc w:val="both"/>
              <w:rPr>
                <w:rFonts w:ascii="Arial" w:hAnsi="Arial" w:cs="Arial"/>
              </w:rPr>
            </w:pPr>
            <w:r w:rsidRPr="00325DF4">
              <w:rPr>
                <w:rFonts w:ascii="Arial" w:hAnsi="Arial" w:cs="Arial"/>
              </w:rPr>
              <w:t>198 Diğer Çeşitli Dönen Varlıklar Hesabı</w:t>
            </w:r>
          </w:p>
          <w:p w:rsidR="004970CD" w:rsidRPr="00325DF4" w:rsidRDefault="004970CD" w:rsidP="004765AB">
            <w:pPr>
              <w:ind w:firstLine="567"/>
              <w:jc w:val="both"/>
              <w:rPr>
                <w:rFonts w:ascii="Arial" w:hAnsi="Arial" w:cs="Arial"/>
              </w:rPr>
            </w:pPr>
          </w:p>
          <w:p w:rsidR="004765AB" w:rsidRPr="00325DF4" w:rsidRDefault="004765AB" w:rsidP="004765AB">
            <w:pPr>
              <w:ind w:firstLine="567"/>
              <w:jc w:val="both"/>
              <w:rPr>
                <w:rFonts w:ascii="Arial" w:hAnsi="Arial" w:cs="Arial"/>
              </w:rPr>
            </w:pPr>
            <w:r w:rsidRPr="00325DF4">
              <w:rPr>
                <w:rFonts w:ascii="Arial" w:hAnsi="Arial" w:cs="Arial"/>
                <w:b/>
              </w:rPr>
              <w:t>190 Devreden katma değer vergisi hesabı</w:t>
            </w:r>
          </w:p>
          <w:p w:rsidR="004765AB" w:rsidRPr="00325DF4" w:rsidRDefault="004765AB" w:rsidP="004765AB">
            <w:pPr>
              <w:ind w:firstLine="567"/>
              <w:jc w:val="both"/>
              <w:rPr>
                <w:rFonts w:ascii="Arial" w:hAnsi="Arial" w:cs="Arial"/>
              </w:rPr>
            </w:pPr>
            <w:ins w:id="1729" w:author="Volkan ARTAR" w:date="2014-09-26T22:42:00Z">
              <w:r w:rsidRPr="00325DF4">
                <w:rPr>
                  <w:rFonts w:ascii="Arial" w:hAnsi="Arial" w:cs="Arial"/>
                  <w:b/>
                </w:rPr>
                <w:t>MADDE 104-</w:t>
              </w:r>
            </w:ins>
            <w:ins w:id="1730" w:author="Volkan ARTAR" w:date="2014-09-28T18:50: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Bu hesap, katma değer vergisi mükellefi kamu idarelerince, bir dönemde indirilemeyen ve izleyen döneme devreden katma değer vergisinin izlenmesi için kullanılır.</w:t>
            </w:r>
          </w:p>
          <w:p w:rsidR="004765AB" w:rsidRPr="00325DF4" w:rsidRDefault="004765AB" w:rsidP="004765AB">
            <w:pPr>
              <w:ind w:firstLine="567"/>
              <w:jc w:val="both"/>
              <w:rPr>
                <w:rFonts w:ascii="Arial" w:hAnsi="Arial" w:cs="Arial"/>
              </w:rPr>
            </w:pPr>
          </w:p>
          <w:p w:rsidR="004765AB" w:rsidRPr="00325DF4" w:rsidRDefault="004765AB" w:rsidP="004765AB">
            <w:pPr>
              <w:ind w:firstLine="567"/>
              <w:jc w:val="both"/>
              <w:rPr>
                <w:rFonts w:ascii="Arial" w:hAnsi="Arial" w:cs="Arial"/>
              </w:rPr>
            </w:pPr>
            <w:r w:rsidRPr="00325DF4">
              <w:rPr>
                <w:rFonts w:ascii="Arial" w:hAnsi="Arial" w:cs="Arial"/>
                <w:b/>
              </w:rPr>
              <w:t>191 İndirilecek katma değer vergisi hesabı</w:t>
            </w:r>
          </w:p>
          <w:p w:rsidR="004765AB" w:rsidRPr="00325DF4" w:rsidRDefault="004765AB" w:rsidP="004765AB">
            <w:pPr>
              <w:ind w:firstLine="567"/>
              <w:jc w:val="both"/>
              <w:rPr>
                <w:rFonts w:ascii="Arial" w:hAnsi="Arial" w:cs="Arial"/>
                <w:b/>
              </w:rPr>
            </w:pPr>
            <w:ins w:id="1731" w:author="Volkan ARTAR" w:date="2014-09-26T22:42:00Z">
              <w:r w:rsidRPr="00325DF4">
                <w:rPr>
                  <w:rFonts w:ascii="Arial" w:hAnsi="Arial" w:cs="Arial"/>
                  <w:b/>
                </w:rPr>
                <w:t>MADDE 105-</w:t>
              </w:r>
            </w:ins>
            <w:ins w:id="1732" w:author="Volkan ARTAR" w:date="2014-09-28T18:51: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Bu hesap, katma değer vergisi mükellefi kamu idarelerince, her türlü mal ve hizmetin satın alınması sırasında ilgililere ödenen katma değer vergisinin izlenmesi için kullanılır.</w:t>
            </w:r>
          </w:p>
          <w:p w:rsidR="004765AB" w:rsidRPr="00325DF4" w:rsidRDefault="004765AB" w:rsidP="004765AB">
            <w:pPr>
              <w:ind w:firstLine="567"/>
              <w:jc w:val="both"/>
              <w:rPr>
                <w:rFonts w:ascii="Arial" w:hAnsi="Arial" w:cs="Arial"/>
              </w:rPr>
            </w:pPr>
          </w:p>
          <w:p w:rsidR="004765AB" w:rsidRPr="00325DF4" w:rsidRDefault="004765AB" w:rsidP="004765AB">
            <w:pPr>
              <w:ind w:firstLine="567"/>
              <w:jc w:val="both"/>
              <w:rPr>
                <w:rFonts w:ascii="Arial" w:hAnsi="Arial" w:cs="Arial"/>
              </w:rPr>
            </w:pPr>
            <w:r w:rsidRPr="00325DF4">
              <w:rPr>
                <w:rFonts w:ascii="Arial" w:hAnsi="Arial" w:cs="Arial"/>
                <w:b/>
              </w:rPr>
              <w:t>194 Teyitsiz doğrudan dış proje kredi kullanımları hesabı</w:t>
            </w:r>
          </w:p>
          <w:p w:rsidR="004765AB" w:rsidRPr="00325DF4" w:rsidRDefault="004765AB" w:rsidP="004970CD">
            <w:pPr>
              <w:ind w:firstLine="567"/>
              <w:jc w:val="both"/>
              <w:rPr>
                <w:rFonts w:ascii="Arial" w:hAnsi="Arial" w:cs="Arial"/>
              </w:rPr>
            </w:pPr>
            <w:ins w:id="1733" w:author="Volkan ARTAR" w:date="2014-09-26T22:43:00Z">
              <w:r w:rsidRPr="00325DF4">
                <w:rPr>
                  <w:rFonts w:ascii="Arial" w:hAnsi="Arial" w:cs="Arial"/>
                  <w:b/>
                </w:rPr>
                <w:t>MADDE 106-</w:t>
              </w:r>
            </w:ins>
            <w:ins w:id="1734" w:author="Volkan ARTAR" w:date="2014-09-28T18:51: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 xml:space="preserve">Bu hesap, dış finansman kaynağından, genel bütçe kapsamındaki kamu idareleri tarafından yapılan doğrudan dış proje kredi kullanımlarına ait kullanım bilgisi geldiği halde, kullanıcı kuruluş muhasebe biriminden kullanıma ilişkin teyit bilgisi gelmeyen kullanımlar ile bu kullanımlardan ilgili muhasebe birimince teyit edildiği bildirilen tutarların Devlet </w:t>
            </w:r>
            <w:ins w:id="1735" w:author="Mgm" w:date="2014-11-20T08:59:00Z">
              <w:r w:rsidR="00D7152A" w:rsidRPr="00325DF4">
                <w:rPr>
                  <w:rFonts w:ascii="Arial" w:hAnsi="Arial" w:cs="Arial"/>
                </w:rPr>
                <w:t xml:space="preserve">Borçları Muhasebe Birimince </w:t>
              </w:r>
            </w:ins>
            <w:r w:rsidRPr="00325DF4">
              <w:rPr>
                <w:rFonts w:ascii="Arial" w:hAnsi="Arial" w:cs="Arial"/>
              </w:rPr>
              <w:t>izlenmesi için kullanılır.</w:t>
            </w:r>
          </w:p>
          <w:p w:rsidR="004765AB" w:rsidRPr="00325DF4" w:rsidRDefault="004765AB" w:rsidP="004765AB">
            <w:pPr>
              <w:ind w:firstLine="567"/>
              <w:jc w:val="both"/>
              <w:rPr>
                <w:rFonts w:ascii="Arial" w:hAnsi="Arial" w:cs="Arial"/>
              </w:rPr>
            </w:pPr>
          </w:p>
          <w:p w:rsidR="004765AB" w:rsidRPr="00325DF4" w:rsidRDefault="004765AB" w:rsidP="004765AB">
            <w:pPr>
              <w:ind w:firstLine="567"/>
              <w:jc w:val="both"/>
              <w:rPr>
                <w:rFonts w:ascii="Arial" w:hAnsi="Arial" w:cs="Arial"/>
              </w:rPr>
            </w:pPr>
            <w:r w:rsidRPr="00325DF4">
              <w:rPr>
                <w:rFonts w:ascii="Arial" w:hAnsi="Arial" w:cs="Arial"/>
                <w:b/>
              </w:rPr>
              <w:t>197 Sayım noksanları hesabı</w:t>
            </w:r>
          </w:p>
          <w:p w:rsidR="004765AB" w:rsidRPr="00325DF4" w:rsidRDefault="004765AB" w:rsidP="004765AB">
            <w:pPr>
              <w:ind w:firstLine="567"/>
              <w:jc w:val="both"/>
              <w:rPr>
                <w:rFonts w:ascii="Arial" w:hAnsi="Arial" w:cs="Arial"/>
              </w:rPr>
            </w:pPr>
            <w:ins w:id="1736" w:author="Volkan ARTAR" w:date="2014-09-26T22:43:00Z">
              <w:r w:rsidRPr="00325DF4">
                <w:rPr>
                  <w:rFonts w:ascii="Arial" w:hAnsi="Arial" w:cs="Arial"/>
                  <w:b/>
                </w:rPr>
                <w:t>MADDE 107-</w:t>
              </w:r>
            </w:ins>
            <w:ins w:id="1737" w:author="Volkan ARTAR" w:date="2014-09-28T18:51: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Bu hesap, yapılan sayımlar sonucunda tespit edilen kasa, döviz, alınan çek, menkul kıymet</w:t>
            </w:r>
            <w:ins w:id="1738" w:author="PERFECT PC1" w:date="2011-01-26T11:17:00Z">
              <w:r w:rsidRPr="00325DF4">
                <w:rPr>
                  <w:rFonts w:ascii="Arial" w:hAnsi="Arial" w:cs="Arial"/>
                </w:rPr>
                <w:t>, stok</w:t>
              </w:r>
            </w:ins>
            <w:r w:rsidRPr="00325DF4">
              <w:rPr>
                <w:rFonts w:ascii="Arial" w:hAnsi="Arial" w:cs="Arial"/>
              </w:rPr>
              <w:t xml:space="preserve"> ve benzeri noksanlıklarının, nedenleri belirleninceye kadar geçici olarak kaydedilip izlenmesi için kullanılır.</w:t>
            </w:r>
          </w:p>
          <w:p w:rsidR="004765AB" w:rsidRPr="00325DF4" w:rsidRDefault="004765AB" w:rsidP="004765AB">
            <w:pPr>
              <w:ind w:firstLine="567"/>
              <w:jc w:val="both"/>
              <w:rPr>
                <w:rFonts w:ascii="Arial" w:hAnsi="Arial" w:cs="Arial"/>
              </w:rPr>
            </w:pPr>
          </w:p>
          <w:p w:rsidR="004765AB" w:rsidRPr="00325DF4" w:rsidRDefault="004765AB" w:rsidP="004765AB">
            <w:pPr>
              <w:ind w:firstLine="567"/>
              <w:jc w:val="both"/>
              <w:rPr>
                <w:rFonts w:ascii="Arial" w:hAnsi="Arial" w:cs="Arial"/>
              </w:rPr>
            </w:pPr>
            <w:r w:rsidRPr="00325DF4">
              <w:rPr>
                <w:rFonts w:ascii="Arial" w:hAnsi="Arial" w:cs="Arial"/>
                <w:b/>
              </w:rPr>
              <w:t>198 Diğer çeşitli dönen varlıklar hesabı</w:t>
            </w:r>
          </w:p>
          <w:p w:rsidR="004765AB" w:rsidRPr="00325DF4" w:rsidRDefault="004765AB" w:rsidP="004765AB">
            <w:pPr>
              <w:ind w:firstLine="567"/>
              <w:jc w:val="both"/>
              <w:rPr>
                <w:rFonts w:ascii="Arial" w:hAnsi="Arial" w:cs="Arial"/>
              </w:rPr>
            </w:pPr>
            <w:ins w:id="1739" w:author="Volkan ARTAR" w:date="2014-09-26T22:43:00Z">
              <w:r w:rsidRPr="00325DF4">
                <w:rPr>
                  <w:rFonts w:ascii="Arial" w:hAnsi="Arial" w:cs="Arial"/>
                  <w:b/>
                </w:rPr>
                <w:t>MADDE 108-</w:t>
              </w:r>
            </w:ins>
            <w:ins w:id="1740" w:author="Volkan ARTAR" w:date="2014-09-28T18:51: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Bu hesap, yukarıda sayılan hesaplarda izlenemeyen diğer çeşitli dönen varlıkların kaydedilip izlenmesi için kullanılır.</w:t>
            </w:r>
          </w:p>
          <w:p w:rsidR="004970CD" w:rsidRPr="00325DF4" w:rsidRDefault="004970CD" w:rsidP="004765AB">
            <w:pPr>
              <w:ind w:firstLine="567"/>
              <w:jc w:val="both"/>
              <w:rPr>
                <w:rFonts w:ascii="Arial" w:hAnsi="Arial" w:cs="Arial"/>
              </w:rPr>
            </w:pPr>
          </w:p>
          <w:p w:rsidR="004765AB" w:rsidRPr="00325DF4" w:rsidRDefault="004765AB" w:rsidP="004765AB">
            <w:pPr>
              <w:pStyle w:val="Balk2"/>
              <w:spacing w:before="0" w:after="0"/>
              <w:ind w:firstLine="567"/>
              <w:rPr>
                <w:i w:val="0"/>
                <w:sz w:val="24"/>
                <w:szCs w:val="24"/>
              </w:rPr>
            </w:pPr>
            <w:r w:rsidRPr="00325DF4">
              <w:rPr>
                <w:i w:val="0"/>
                <w:sz w:val="24"/>
                <w:szCs w:val="24"/>
              </w:rPr>
              <w:t>2 Duran varlıklar</w:t>
            </w:r>
          </w:p>
          <w:p w:rsidR="004765AB" w:rsidRPr="00325DF4" w:rsidRDefault="004765AB" w:rsidP="004765AB">
            <w:pPr>
              <w:ind w:firstLine="567"/>
              <w:jc w:val="both"/>
              <w:rPr>
                <w:rFonts w:ascii="Arial" w:hAnsi="Arial" w:cs="Arial"/>
              </w:rPr>
            </w:pPr>
            <w:ins w:id="1741" w:author="Volkan ARTAR" w:date="2014-09-26T22:44:00Z">
              <w:r w:rsidRPr="00325DF4">
                <w:rPr>
                  <w:rFonts w:ascii="Arial" w:hAnsi="Arial" w:cs="Arial"/>
                  <w:b/>
                </w:rPr>
                <w:t>MADDE 109-</w:t>
              </w:r>
            </w:ins>
            <w:r w:rsidRPr="00325DF4">
              <w:rPr>
                <w:rFonts w:ascii="Arial" w:hAnsi="Arial" w:cs="Arial"/>
                <w:b/>
              </w:rPr>
              <w:t xml:space="preserve"> </w:t>
            </w:r>
            <w:ins w:id="1742" w:author="Volkan ARTAR" w:date="2014-09-28T18:51:00Z">
              <w:r w:rsidRPr="00325DF4">
                <w:rPr>
                  <w:rFonts w:ascii="Arial" w:hAnsi="Arial" w:cs="Arial"/>
                </w:rPr>
                <w:t xml:space="preserve">(1) </w:t>
              </w:r>
            </w:ins>
            <w:r w:rsidRPr="00325DF4">
              <w:rPr>
                <w:rFonts w:ascii="Arial" w:hAnsi="Arial" w:cs="Arial"/>
              </w:rPr>
              <w:t>Bu ana hesap grubu, bir yıldan daha uzun sürelerle, kamu idaresi faaliyetlerinin gerçekleştirilmesi için kullanılmak amacıyla edinilen ve ilke olarak bir yıl içinde paraya çevrilmesi veya tüketilmesi öngörülmeyen varlık ve alacak unsurlarını kapsar.</w:t>
            </w:r>
          </w:p>
          <w:p w:rsidR="004765AB" w:rsidRPr="00325DF4" w:rsidRDefault="004765AB" w:rsidP="004765AB">
            <w:pPr>
              <w:ind w:firstLine="567"/>
              <w:jc w:val="both"/>
              <w:rPr>
                <w:rFonts w:ascii="Arial" w:hAnsi="Arial" w:cs="Arial"/>
              </w:rPr>
            </w:pPr>
            <w:ins w:id="1743" w:author="Volkan ARTAR" w:date="2014-09-28T18:52:00Z">
              <w:r w:rsidRPr="00325DF4">
                <w:rPr>
                  <w:rFonts w:ascii="Arial" w:hAnsi="Arial" w:cs="Arial"/>
                </w:rPr>
                <w:t xml:space="preserve">(2) </w:t>
              </w:r>
            </w:ins>
            <w:r w:rsidRPr="00325DF4">
              <w:rPr>
                <w:rFonts w:ascii="Arial" w:hAnsi="Arial" w:cs="Arial"/>
              </w:rPr>
              <w:t xml:space="preserve">Duran varlıklar ana hesap grubu; menkul kıymet ve varlıklar, faaliyet alacakları, kurum alacakları, mali duran varlıklar, maddi duran varlıklar, maddi olmayan duran varlıklar, özel tükenmeye tabi varlıklar, gelecek yıllara ait giderler ve gelir </w:t>
            </w:r>
            <w:r w:rsidRPr="00325DF4">
              <w:rPr>
                <w:rFonts w:ascii="Arial" w:hAnsi="Arial" w:cs="Arial"/>
              </w:rPr>
              <w:lastRenderedPageBreak/>
              <w:t>tahakkukları ile diğer duran varlıklar hesap grupları şeklinde bölümlenir.</w:t>
            </w:r>
          </w:p>
          <w:p w:rsidR="00481903" w:rsidRPr="00325DF4" w:rsidRDefault="00481903" w:rsidP="00095BDD">
            <w:pPr>
              <w:pStyle w:val="Balk2"/>
              <w:spacing w:before="0" w:after="0"/>
              <w:rPr>
                <w:i w:val="0"/>
                <w:sz w:val="24"/>
                <w:szCs w:val="24"/>
              </w:rPr>
            </w:pPr>
          </w:p>
          <w:p w:rsidR="004765AB" w:rsidRPr="00325DF4" w:rsidRDefault="004765AB" w:rsidP="004765AB">
            <w:pPr>
              <w:pStyle w:val="Balk2"/>
              <w:spacing w:before="0" w:after="0"/>
              <w:ind w:firstLine="567"/>
              <w:rPr>
                <w:i w:val="0"/>
                <w:sz w:val="24"/>
                <w:szCs w:val="24"/>
              </w:rPr>
            </w:pPr>
            <w:r w:rsidRPr="00325DF4">
              <w:rPr>
                <w:i w:val="0"/>
                <w:sz w:val="24"/>
                <w:szCs w:val="24"/>
              </w:rPr>
              <w:t>21 Menkul kıymet ve varlıklar</w:t>
            </w:r>
          </w:p>
          <w:p w:rsidR="004765AB" w:rsidRPr="00325DF4" w:rsidRDefault="004765AB" w:rsidP="004970CD">
            <w:pPr>
              <w:ind w:firstLine="567"/>
              <w:jc w:val="both"/>
              <w:rPr>
                <w:rFonts w:ascii="Arial" w:hAnsi="Arial" w:cs="Arial"/>
              </w:rPr>
            </w:pPr>
            <w:ins w:id="1744" w:author="Volkan ARTAR" w:date="2014-09-26T22:44:00Z">
              <w:r w:rsidRPr="00325DF4">
                <w:rPr>
                  <w:rFonts w:ascii="Arial" w:hAnsi="Arial" w:cs="Arial"/>
                  <w:b/>
                </w:rPr>
                <w:t>MADDE 110-</w:t>
              </w:r>
            </w:ins>
            <w:r w:rsidRPr="00325DF4">
              <w:rPr>
                <w:rFonts w:ascii="Arial" w:hAnsi="Arial" w:cs="Arial"/>
                <w:b/>
              </w:rPr>
              <w:t xml:space="preserve"> </w:t>
            </w:r>
            <w:ins w:id="1745" w:author="Volkan ARTAR" w:date="2014-09-28T18:52:00Z">
              <w:r w:rsidRPr="00325DF4">
                <w:rPr>
                  <w:rFonts w:ascii="Arial" w:hAnsi="Arial" w:cs="Arial"/>
                </w:rPr>
                <w:t xml:space="preserve">(1) </w:t>
              </w:r>
            </w:ins>
            <w:r w:rsidRPr="00325DF4">
              <w:rPr>
                <w:rFonts w:ascii="Arial" w:hAnsi="Arial" w:cs="Arial"/>
              </w:rPr>
              <w:t xml:space="preserve">Bu hesap grubu, kamu idarelerince bir yıldan daha uzun bir süreyle elde tutulacak altın, gümüş ve benzeri kıymetli madenler, antika niteliğindeki eşya, para ve pul gibi menkul varlıklar, kamu ve özel sektör tarafından çıkarılmış tahvil, senet ve bonolar ile diğer çeşitli menkul kıymet ve varlıkların izlenmesi için kullanılır. </w:t>
            </w:r>
          </w:p>
          <w:p w:rsidR="004765AB" w:rsidRPr="00325DF4" w:rsidRDefault="00C320E5" w:rsidP="004765AB">
            <w:pPr>
              <w:ind w:firstLine="567"/>
              <w:jc w:val="both"/>
              <w:rPr>
                <w:rFonts w:ascii="Arial" w:hAnsi="Arial" w:cs="Arial"/>
              </w:rPr>
            </w:pPr>
            <w:r w:rsidRPr="00325DF4">
              <w:rPr>
                <w:rFonts w:ascii="Arial" w:hAnsi="Arial" w:cs="Arial"/>
              </w:rPr>
              <w:t xml:space="preserve"> </w:t>
            </w:r>
            <w:ins w:id="1746" w:author="Volkan ARTAR" w:date="2014-09-28T18:52:00Z">
              <w:r w:rsidR="004765AB" w:rsidRPr="00325DF4">
                <w:rPr>
                  <w:rFonts w:ascii="Arial" w:hAnsi="Arial" w:cs="Arial"/>
                </w:rPr>
                <w:t xml:space="preserve">(2) </w:t>
              </w:r>
            </w:ins>
            <w:r w:rsidR="004765AB" w:rsidRPr="00325DF4">
              <w:rPr>
                <w:rFonts w:ascii="Arial" w:hAnsi="Arial" w:cs="Arial"/>
              </w:rPr>
              <w:t>Menkul kıymet ve varlıklar, niteliklerine göre bu grup içinde açılacak aşağıdaki hesaplardan oluşur:</w:t>
            </w:r>
          </w:p>
          <w:p w:rsidR="004765AB" w:rsidRPr="00325DF4" w:rsidRDefault="004765AB" w:rsidP="004765AB">
            <w:pPr>
              <w:ind w:firstLine="567"/>
              <w:jc w:val="both"/>
              <w:rPr>
                <w:rFonts w:ascii="Arial" w:hAnsi="Arial" w:cs="Arial"/>
              </w:rPr>
            </w:pPr>
            <w:r w:rsidRPr="00325DF4">
              <w:rPr>
                <w:rFonts w:ascii="Arial" w:hAnsi="Arial" w:cs="Arial"/>
              </w:rPr>
              <w:t>217 Menkul Varlıklar Hesabı</w:t>
            </w:r>
          </w:p>
          <w:p w:rsidR="004765AB" w:rsidRPr="00325DF4" w:rsidRDefault="004765AB" w:rsidP="004765AB">
            <w:pPr>
              <w:ind w:firstLine="567"/>
              <w:jc w:val="both"/>
              <w:rPr>
                <w:rFonts w:ascii="Arial" w:hAnsi="Arial" w:cs="Arial"/>
              </w:rPr>
            </w:pPr>
            <w:r w:rsidRPr="00325DF4">
              <w:rPr>
                <w:rFonts w:ascii="Arial" w:hAnsi="Arial" w:cs="Arial"/>
              </w:rPr>
              <w:t>218 Diğer Menkul Kıymet ve Varlıklar Hesabı</w:t>
            </w:r>
          </w:p>
          <w:p w:rsidR="004765AB" w:rsidRPr="00325DF4" w:rsidRDefault="004765AB" w:rsidP="004765AB">
            <w:pPr>
              <w:ind w:firstLine="567"/>
              <w:jc w:val="both"/>
              <w:rPr>
                <w:rFonts w:ascii="Arial" w:hAnsi="Arial" w:cs="Arial"/>
              </w:rPr>
            </w:pPr>
          </w:p>
          <w:p w:rsidR="004765AB" w:rsidRPr="00325DF4" w:rsidRDefault="004765AB" w:rsidP="004765AB">
            <w:pPr>
              <w:ind w:firstLine="567"/>
              <w:jc w:val="both"/>
              <w:rPr>
                <w:rFonts w:ascii="Arial" w:hAnsi="Arial" w:cs="Arial"/>
              </w:rPr>
            </w:pPr>
            <w:r w:rsidRPr="00325DF4">
              <w:rPr>
                <w:rFonts w:ascii="Arial" w:hAnsi="Arial" w:cs="Arial"/>
                <w:b/>
              </w:rPr>
              <w:t>217 Menkul varlıklar hesabı</w:t>
            </w:r>
          </w:p>
          <w:p w:rsidR="004765AB" w:rsidRPr="00325DF4" w:rsidRDefault="004765AB" w:rsidP="004765AB">
            <w:pPr>
              <w:ind w:firstLine="567"/>
              <w:jc w:val="both"/>
              <w:rPr>
                <w:rFonts w:ascii="Arial" w:hAnsi="Arial" w:cs="Arial"/>
              </w:rPr>
            </w:pPr>
            <w:ins w:id="1747" w:author="Volkan ARTAR" w:date="2014-09-26T22:45:00Z">
              <w:r w:rsidRPr="00325DF4">
                <w:rPr>
                  <w:rFonts w:ascii="Arial" w:hAnsi="Arial" w:cs="Arial"/>
                  <w:b/>
                </w:rPr>
                <w:t>MADDE 111-</w:t>
              </w:r>
            </w:ins>
            <w:ins w:id="1748" w:author="Volkan ARTAR" w:date="2014-09-28T18:52: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Bu hesap, her ne şekilde olursa olsun kamu idarelerine ait olarak muhasebe birimlerine intikal eden altın, gümüş, pırlanta ve benzeri kıymetli madenler ile antika niteliğindeki eşya, para, pul gibi menkul varlıklar ve konvertibl olmayan yabancı paralardan bir yıldan daha uzun bir süreyle elde tutulacak olanların izlenmesi için kullanılır.</w:t>
            </w:r>
          </w:p>
          <w:p w:rsidR="00C320E5" w:rsidRDefault="00C320E5" w:rsidP="004765AB">
            <w:pPr>
              <w:ind w:firstLine="567"/>
              <w:jc w:val="both"/>
              <w:rPr>
                <w:rFonts w:ascii="Arial" w:hAnsi="Arial" w:cs="Arial"/>
                <w:b/>
              </w:rPr>
            </w:pPr>
          </w:p>
          <w:p w:rsidR="004765AB" w:rsidRPr="00325DF4" w:rsidRDefault="004765AB" w:rsidP="004765AB">
            <w:pPr>
              <w:ind w:firstLine="567"/>
              <w:jc w:val="both"/>
              <w:rPr>
                <w:rFonts w:ascii="Arial" w:hAnsi="Arial" w:cs="Arial"/>
              </w:rPr>
            </w:pPr>
            <w:r w:rsidRPr="00325DF4">
              <w:rPr>
                <w:rFonts w:ascii="Arial" w:hAnsi="Arial" w:cs="Arial"/>
                <w:b/>
              </w:rPr>
              <w:t>218 Diğer menkul kıymet ve varlıklar hesabı</w:t>
            </w:r>
          </w:p>
          <w:p w:rsidR="004765AB" w:rsidRPr="00325DF4" w:rsidRDefault="004765AB" w:rsidP="004765AB">
            <w:pPr>
              <w:ind w:firstLine="567"/>
              <w:jc w:val="both"/>
              <w:rPr>
                <w:rFonts w:ascii="Arial" w:hAnsi="Arial" w:cs="Arial"/>
              </w:rPr>
            </w:pPr>
            <w:ins w:id="1749" w:author="Volkan ARTAR" w:date="2014-09-26T22:45:00Z">
              <w:r w:rsidRPr="00325DF4">
                <w:rPr>
                  <w:rFonts w:ascii="Arial" w:hAnsi="Arial" w:cs="Arial"/>
                  <w:b/>
                </w:rPr>
                <w:t>MADDE 112-</w:t>
              </w:r>
            </w:ins>
            <w:ins w:id="1750" w:author="Volkan ARTAR" w:date="2014-09-28T18:53: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Bu hesap, kamu idarelerine ait olarak muhasebe birimlerine intikal eden kamu ve özel sektör tarafından çıkarılmış bulunan tahvil, bono ve senetler ile menkul varlıklar dışındaki diğer menkul kıymet ve varlıklardan bir yıldan daha uzun bir süreyle elde tutulacak olanların izlenmesi için kullanılır.</w:t>
            </w:r>
          </w:p>
          <w:p w:rsidR="004765AB" w:rsidRDefault="004765AB" w:rsidP="004765AB">
            <w:pPr>
              <w:ind w:firstLine="567"/>
              <w:jc w:val="both"/>
              <w:rPr>
                <w:rFonts w:ascii="Arial" w:hAnsi="Arial" w:cs="Arial"/>
              </w:rPr>
            </w:pPr>
          </w:p>
          <w:p w:rsidR="00C320E5" w:rsidRDefault="00C320E5" w:rsidP="004765AB">
            <w:pPr>
              <w:ind w:firstLine="567"/>
              <w:jc w:val="both"/>
              <w:rPr>
                <w:rFonts w:ascii="Arial" w:hAnsi="Arial" w:cs="Arial"/>
              </w:rPr>
            </w:pPr>
          </w:p>
          <w:p w:rsidR="004765AB" w:rsidRPr="00325DF4" w:rsidRDefault="004765AB" w:rsidP="004765AB">
            <w:pPr>
              <w:pStyle w:val="Balk2"/>
              <w:spacing w:before="0" w:after="0"/>
              <w:ind w:firstLine="567"/>
              <w:rPr>
                <w:i w:val="0"/>
                <w:sz w:val="24"/>
                <w:szCs w:val="24"/>
              </w:rPr>
            </w:pPr>
            <w:r w:rsidRPr="00325DF4">
              <w:rPr>
                <w:i w:val="0"/>
                <w:sz w:val="24"/>
                <w:szCs w:val="24"/>
              </w:rPr>
              <w:lastRenderedPageBreak/>
              <w:t>22 Faaliyet alacakları</w:t>
            </w:r>
          </w:p>
          <w:p w:rsidR="004765AB" w:rsidRPr="00325DF4" w:rsidRDefault="004765AB" w:rsidP="004765AB">
            <w:pPr>
              <w:ind w:firstLine="567"/>
              <w:jc w:val="both"/>
              <w:rPr>
                <w:rFonts w:ascii="Arial" w:hAnsi="Arial" w:cs="Arial"/>
              </w:rPr>
            </w:pPr>
            <w:ins w:id="1751" w:author="Volkan ARTAR" w:date="2014-09-26T22:47:00Z">
              <w:r w:rsidRPr="00325DF4">
                <w:rPr>
                  <w:rFonts w:ascii="Arial" w:hAnsi="Arial" w:cs="Arial"/>
                  <w:b/>
                </w:rPr>
                <w:t>MADDE 113-</w:t>
              </w:r>
            </w:ins>
            <w:r w:rsidRPr="00325DF4">
              <w:rPr>
                <w:rFonts w:ascii="Arial" w:hAnsi="Arial" w:cs="Arial"/>
                <w:b/>
              </w:rPr>
              <w:t xml:space="preserve"> </w:t>
            </w:r>
            <w:ins w:id="1752" w:author="Volkan ARTAR" w:date="2014-09-28T18:53:00Z">
              <w:r w:rsidRPr="00325DF4">
                <w:rPr>
                  <w:rFonts w:ascii="Arial" w:hAnsi="Arial" w:cs="Arial"/>
                </w:rPr>
                <w:t xml:space="preserve">(1) </w:t>
              </w:r>
            </w:ins>
            <w:r w:rsidRPr="00325DF4">
              <w:rPr>
                <w:rFonts w:ascii="Arial" w:hAnsi="Arial" w:cs="Arial"/>
              </w:rPr>
              <w:t xml:space="preserve">Bu hesap grubu, kamu idarelerince gelir olarak tahakkuk ettirilen ve bir yıldan daha uzun bir sürede tahsili öngörülen her türlü vergi, resim, harç, prim ve benzeri gelirler, mal veya hizmet satış gelirlerinden kaynaklanan senetli ve senetsiz alacaklar ile mevzuatı gereğince bir yılı aşan bir süreyle tecil veya tehir edilen alacakların izlenmesi için kullanılır. </w:t>
            </w:r>
          </w:p>
          <w:p w:rsidR="004F213F" w:rsidRPr="00325DF4" w:rsidRDefault="004765AB" w:rsidP="004970CD">
            <w:pPr>
              <w:ind w:firstLine="567"/>
              <w:jc w:val="both"/>
              <w:rPr>
                <w:rFonts w:ascii="Arial" w:hAnsi="Arial" w:cs="Arial"/>
              </w:rPr>
            </w:pPr>
            <w:ins w:id="1753" w:author="Volkan ARTAR" w:date="2014-09-28T18:53:00Z">
              <w:r w:rsidRPr="00325DF4">
                <w:rPr>
                  <w:rFonts w:ascii="Arial" w:hAnsi="Arial" w:cs="Arial"/>
                </w:rPr>
                <w:t xml:space="preserve">(2) </w:t>
              </w:r>
            </w:ins>
            <w:r w:rsidRPr="00325DF4">
              <w:rPr>
                <w:rFonts w:ascii="Arial" w:hAnsi="Arial" w:cs="Arial"/>
              </w:rPr>
              <w:t>Bu grupta yer alan tutarlardan dönem sonunda süresi bir yılın altına inenler, dönen varlıklar ana hesap grubu içerisinde</w:t>
            </w:r>
            <w:r w:rsidR="004970CD" w:rsidRPr="00325DF4">
              <w:rPr>
                <w:rFonts w:ascii="Arial" w:hAnsi="Arial" w:cs="Arial"/>
              </w:rPr>
              <w:t>ki ilgili hesaplara aktarılır.</w:t>
            </w:r>
          </w:p>
          <w:p w:rsidR="004765AB" w:rsidRPr="00325DF4" w:rsidRDefault="00C320E5" w:rsidP="004765AB">
            <w:pPr>
              <w:ind w:firstLine="567"/>
              <w:jc w:val="both"/>
              <w:rPr>
                <w:rFonts w:ascii="Arial" w:hAnsi="Arial" w:cs="Arial"/>
              </w:rPr>
            </w:pPr>
            <w:r w:rsidRPr="00325DF4">
              <w:rPr>
                <w:rFonts w:ascii="Arial" w:hAnsi="Arial" w:cs="Arial"/>
              </w:rPr>
              <w:t xml:space="preserve"> </w:t>
            </w:r>
            <w:ins w:id="1754" w:author="Volkan ARTAR" w:date="2014-09-28T18:53:00Z">
              <w:r w:rsidR="004765AB" w:rsidRPr="00325DF4">
                <w:rPr>
                  <w:rFonts w:ascii="Arial" w:hAnsi="Arial" w:cs="Arial"/>
                </w:rPr>
                <w:t xml:space="preserve">(3) </w:t>
              </w:r>
            </w:ins>
            <w:r w:rsidR="004765AB" w:rsidRPr="00325DF4">
              <w:rPr>
                <w:rFonts w:ascii="Arial" w:hAnsi="Arial" w:cs="Arial"/>
              </w:rPr>
              <w:t>Faaliyet alacakları, niteliklerine göre bu grup içinde açılacak aşağıdaki hesaplardan oluşur:</w:t>
            </w:r>
          </w:p>
          <w:p w:rsidR="004765AB" w:rsidRPr="00325DF4" w:rsidRDefault="004765AB" w:rsidP="004765AB">
            <w:pPr>
              <w:ind w:firstLine="567"/>
              <w:jc w:val="both"/>
              <w:rPr>
                <w:rFonts w:ascii="Arial" w:hAnsi="Arial" w:cs="Arial"/>
              </w:rPr>
            </w:pPr>
            <w:r w:rsidRPr="00325DF4">
              <w:rPr>
                <w:rFonts w:ascii="Arial" w:hAnsi="Arial" w:cs="Arial"/>
              </w:rPr>
              <w:t>220 Gelirlerden Alacaklar Hesabı</w:t>
            </w:r>
          </w:p>
          <w:p w:rsidR="004765AB" w:rsidRPr="00325DF4" w:rsidRDefault="004765AB" w:rsidP="004765AB">
            <w:pPr>
              <w:ind w:firstLine="567"/>
              <w:jc w:val="both"/>
              <w:rPr>
                <w:ins w:id="1755" w:author="PERFECT PC1" w:date="2011-01-26T11:17:00Z"/>
                <w:rFonts w:ascii="Arial" w:hAnsi="Arial" w:cs="Arial"/>
              </w:rPr>
            </w:pPr>
            <w:r w:rsidRPr="00325DF4">
              <w:rPr>
                <w:rFonts w:ascii="Arial" w:hAnsi="Arial" w:cs="Arial"/>
              </w:rPr>
              <w:t>222 Gelirlerden Tecilli ve Tehirli Alacaklar Hesabı</w:t>
            </w:r>
          </w:p>
          <w:p w:rsidR="00E11F51" w:rsidRPr="00325DF4" w:rsidRDefault="004765AB" w:rsidP="004765AB">
            <w:pPr>
              <w:ind w:firstLine="567"/>
              <w:jc w:val="both"/>
              <w:rPr>
                <w:ins w:id="1756" w:author="Volkan ARTAR" w:date="2014-09-29T22:27:00Z"/>
                <w:rFonts w:ascii="Arial" w:hAnsi="Arial" w:cs="Arial"/>
              </w:rPr>
            </w:pPr>
            <w:ins w:id="1757" w:author="PERFECT PC1" w:date="2011-01-26T11:17:00Z">
              <w:r w:rsidRPr="00325DF4">
                <w:rPr>
                  <w:rFonts w:ascii="Arial" w:hAnsi="Arial" w:cs="Arial"/>
                </w:rPr>
                <w:t xml:space="preserve">226 Verilen </w:t>
              </w:r>
            </w:ins>
            <w:ins w:id="1758" w:author="Zeynep Ufku Yargıçoğlu" w:date="2011-10-19T17:26:00Z">
              <w:r w:rsidRPr="00325DF4">
                <w:rPr>
                  <w:rFonts w:ascii="Arial" w:hAnsi="Arial" w:cs="Arial"/>
                </w:rPr>
                <w:t>D</w:t>
              </w:r>
            </w:ins>
            <w:ins w:id="1759" w:author="PERFECT PC1" w:date="2011-01-26T11:17:00Z">
              <w:r w:rsidRPr="00325DF4">
                <w:rPr>
                  <w:rFonts w:ascii="Arial" w:hAnsi="Arial" w:cs="Arial"/>
                </w:rPr>
                <w:t xml:space="preserve">epozito ve </w:t>
              </w:r>
            </w:ins>
            <w:ins w:id="1760" w:author="Zeynep Ufku Yargıçoğlu" w:date="2011-10-19T17:26:00Z">
              <w:r w:rsidRPr="00325DF4">
                <w:rPr>
                  <w:rFonts w:ascii="Arial" w:hAnsi="Arial" w:cs="Arial"/>
                </w:rPr>
                <w:t>T</w:t>
              </w:r>
            </w:ins>
            <w:ins w:id="1761" w:author="PERFECT PC1" w:date="2011-01-26T11:17:00Z">
              <w:r w:rsidRPr="00325DF4">
                <w:rPr>
                  <w:rFonts w:ascii="Arial" w:hAnsi="Arial" w:cs="Arial"/>
                </w:rPr>
                <w:t xml:space="preserve">eminatlar </w:t>
              </w:r>
            </w:ins>
            <w:ins w:id="1762" w:author="Zeynep Ufku Yargıçoğlu" w:date="2011-10-19T17:26:00Z">
              <w:r w:rsidRPr="00325DF4">
                <w:rPr>
                  <w:rFonts w:ascii="Arial" w:hAnsi="Arial" w:cs="Arial"/>
                </w:rPr>
                <w:t>H</w:t>
              </w:r>
            </w:ins>
            <w:ins w:id="1763" w:author="PERFECT PC1" w:date="2011-01-26T11:17:00Z">
              <w:r w:rsidRPr="00325DF4">
                <w:rPr>
                  <w:rFonts w:ascii="Arial" w:hAnsi="Arial" w:cs="Arial"/>
                </w:rPr>
                <w:t>esabı</w:t>
              </w:r>
            </w:ins>
          </w:p>
          <w:p w:rsidR="004765AB" w:rsidRPr="00325DF4" w:rsidRDefault="004765AB" w:rsidP="004765AB">
            <w:pPr>
              <w:ind w:firstLine="567"/>
              <w:jc w:val="both"/>
              <w:rPr>
                <w:ins w:id="1764" w:author="Mehmet Koyun" w:date="2013-05-08T11:08:00Z"/>
                <w:rFonts w:ascii="Arial" w:hAnsi="Arial" w:cs="Arial"/>
              </w:rPr>
            </w:pPr>
            <w:r w:rsidRPr="00325DF4">
              <w:rPr>
                <w:rFonts w:ascii="Arial" w:hAnsi="Arial" w:cs="Arial"/>
              </w:rPr>
              <w:t>227 Diğer Faaliyet Alacakları Hesabı</w:t>
            </w:r>
          </w:p>
          <w:p w:rsidR="00680E09" w:rsidRPr="00325DF4" w:rsidRDefault="00680E09" w:rsidP="00E63902">
            <w:pPr>
              <w:jc w:val="both"/>
              <w:rPr>
                <w:rFonts w:ascii="Arial" w:hAnsi="Arial" w:cs="Arial"/>
                <w:b/>
              </w:rPr>
            </w:pPr>
          </w:p>
          <w:p w:rsidR="004765AB" w:rsidRPr="00325DF4" w:rsidRDefault="004765AB" w:rsidP="004765AB">
            <w:pPr>
              <w:ind w:firstLine="567"/>
              <w:jc w:val="both"/>
              <w:rPr>
                <w:rFonts w:ascii="Arial" w:hAnsi="Arial" w:cs="Arial"/>
              </w:rPr>
            </w:pPr>
            <w:r w:rsidRPr="00325DF4">
              <w:rPr>
                <w:rFonts w:ascii="Arial" w:hAnsi="Arial" w:cs="Arial"/>
                <w:b/>
              </w:rPr>
              <w:t>220 Gelirlerden alacaklar hesabı</w:t>
            </w:r>
          </w:p>
          <w:p w:rsidR="004765AB" w:rsidRPr="00325DF4" w:rsidRDefault="004765AB" w:rsidP="004765AB">
            <w:pPr>
              <w:ind w:firstLine="567"/>
              <w:jc w:val="both"/>
              <w:rPr>
                <w:rFonts w:ascii="Arial" w:hAnsi="Arial" w:cs="Arial"/>
              </w:rPr>
            </w:pPr>
            <w:ins w:id="1765" w:author="Volkan ARTAR" w:date="2014-09-26T22:45:00Z">
              <w:r w:rsidRPr="00325DF4">
                <w:rPr>
                  <w:rFonts w:ascii="Arial" w:hAnsi="Arial" w:cs="Arial"/>
                  <w:b/>
                </w:rPr>
                <w:t>MADDE 114-</w:t>
              </w:r>
            </w:ins>
            <w:ins w:id="1766" w:author="Volkan ARTAR" w:date="2014-09-28T18:53: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Bu hesap, mevzuatı gereğince tahakkuk ettirilen ve içinde bulunulan faaliyet dönemini takip eden dönemlerde tahsili gereken, gelirlerden alacakların izlenmesi için kullanılır.</w:t>
            </w:r>
          </w:p>
          <w:p w:rsidR="004970CD" w:rsidRPr="00325DF4" w:rsidRDefault="004970CD" w:rsidP="004765AB">
            <w:pPr>
              <w:ind w:firstLine="567"/>
              <w:jc w:val="both"/>
              <w:rPr>
                <w:rFonts w:ascii="Arial" w:hAnsi="Arial" w:cs="Arial"/>
              </w:rPr>
            </w:pPr>
          </w:p>
          <w:p w:rsidR="004765AB" w:rsidRPr="00325DF4" w:rsidRDefault="004765AB" w:rsidP="004765AB">
            <w:pPr>
              <w:ind w:firstLine="567"/>
              <w:jc w:val="both"/>
              <w:rPr>
                <w:rFonts w:ascii="Arial" w:hAnsi="Arial" w:cs="Arial"/>
              </w:rPr>
            </w:pPr>
            <w:r w:rsidRPr="00325DF4">
              <w:rPr>
                <w:rFonts w:ascii="Arial" w:hAnsi="Arial" w:cs="Arial"/>
                <w:b/>
              </w:rPr>
              <w:t>222 Gelirlerden tecilli ve tehirli alacaklar hesabı</w:t>
            </w:r>
          </w:p>
          <w:p w:rsidR="004765AB" w:rsidRPr="00325DF4" w:rsidRDefault="004765AB" w:rsidP="004765AB">
            <w:pPr>
              <w:ind w:firstLine="567"/>
              <w:jc w:val="both"/>
              <w:rPr>
                <w:rFonts w:ascii="Arial" w:hAnsi="Arial" w:cs="Arial"/>
              </w:rPr>
            </w:pPr>
            <w:ins w:id="1767" w:author="Volkan ARTAR" w:date="2014-09-26T22:45:00Z">
              <w:r w:rsidRPr="00325DF4">
                <w:rPr>
                  <w:rFonts w:ascii="Arial" w:hAnsi="Arial" w:cs="Arial"/>
                  <w:b/>
                </w:rPr>
                <w:t>MADDE 115</w:t>
              </w:r>
            </w:ins>
            <w:ins w:id="1768" w:author="Volkan ARTAR" w:date="2014-09-28T18:54: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Bu hesap, gelirlerden alacaklar hesabı veya gelirlerden takipli alacaklar hesabında kayıtlı tutarlardan mevzuatı gereğince bir yılı aşan bir süreyle tecil veya tehir edilen tutarların izlenmesi için kullanılır.</w:t>
            </w:r>
          </w:p>
          <w:p w:rsidR="004765AB" w:rsidRDefault="004765AB" w:rsidP="004765AB">
            <w:pPr>
              <w:ind w:firstLine="567"/>
              <w:jc w:val="both"/>
              <w:rPr>
                <w:rFonts w:ascii="Arial" w:hAnsi="Arial" w:cs="Arial"/>
              </w:rPr>
            </w:pPr>
          </w:p>
          <w:p w:rsidR="00C320E5" w:rsidRDefault="00C320E5" w:rsidP="004765AB">
            <w:pPr>
              <w:ind w:firstLine="567"/>
              <w:jc w:val="both"/>
              <w:rPr>
                <w:rFonts w:ascii="Arial" w:hAnsi="Arial" w:cs="Arial"/>
              </w:rPr>
            </w:pPr>
          </w:p>
          <w:p w:rsidR="00C320E5" w:rsidRPr="00325DF4" w:rsidRDefault="00C320E5" w:rsidP="004765AB">
            <w:pPr>
              <w:ind w:firstLine="567"/>
              <w:jc w:val="both"/>
              <w:rPr>
                <w:ins w:id="1769" w:author="PERFECT PC1" w:date="2011-01-26T11:17:00Z"/>
                <w:rFonts w:ascii="Arial" w:hAnsi="Arial" w:cs="Arial"/>
              </w:rPr>
            </w:pPr>
          </w:p>
          <w:p w:rsidR="004765AB" w:rsidRPr="00325DF4" w:rsidRDefault="004765AB" w:rsidP="004765AB">
            <w:pPr>
              <w:ind w:firstLine="567"/>
              <w:jc w:val="both"/>
              <w:rPr>
                <w:ins w:id="1770" w:author="PERFECT PC1" w:date="2011-01-26T11:17:00Z"/>
                <w:rFonts w:ascii="Arial" w:hAnsi="Arial" w:cs="Arial"/>
              </w:rPr>
            </w:pPr>
            <w:ins w:id="1771" w:author="PERFECT PC1" w:date="2011-01-26T11:17:00Z">
              <w:r w:rsidRPr="00325DF4">
                <w:rPr>
                  <w:rFonts w:ascii="Arial" w:hAnsi="Arial" w:cs="Arial"/>
                  <w:b/>
                </w:rPr>
                <w:lastRenderedPageBreak/>
                <w:t>226 Verilen depozito ve teminatlar hesabı</w:t>
              </w:r>
            </w:ins>
          </w:p>
          <w:p w:rsidR="004765AB" w:rsidRPr="00325DF4" w:rsidRDefault="004765AB" w:rsidP="004765AB">
            <w:pPr>
              <w:ind w:firstLine="567"/>
              <w:jc w:val="both"/>
              <w:rPr>
                <w:ins w:id="1772" w:author="Mehmet Koyun" w:date="2013-05-08T11:09:00Z"/>
                <w:rFonts w:ascii="Arial" w:hAnsi="Arial" w:cs="Arial"/>
              </w:rPr>
            </w:pPr>
            <w:ins w:id="1773" w:author="Volkan ARTAR" w:date="2014-09-26T22:46:00Z">
              <w:r w:rsidRPr="00325DF4">
                <w:rPr>
                  <w:rFonts w:ascii="Arial" w:hAnsi="Arial" w:cs="Arial"/>
                  <w:b/>
                </w:rPr>
                <w:t>MADDE 116-</w:t>
              </w:r>
            </w:ins>
            <w:ins w:id="1774" w:author="Volkan ARTAR" w:date="2014-09-28T18:55:00Z">
              <w:r w:rsidRPr="00325DF4">
                <w:rPr>
                  <w:rFonts w:ascii="Arial" w:hAnsi="Arial" w:cs="Arial"/>
                  <w:b/>
                </w:rPr>
                <w:t xml:space="preserve"> </w:t>
              </w:r>
              <w:r w:rsidRPr="00325DF4">
                <w:rPr>
                  <w:rFonts w:ascii="Arial" w:hAnsi="Arial" w:cs="Arial"/>
                </w:rPr>
                <w:t xml:space="preserve">(1) </w:t>
              </w:r>
            </w:ins>
            <w:ins w:id="1775" w:author="PERFECT PC1" w:date="2011-01-26T11:17:00Z">
              <w:r w:rsidRPr="00325DF4">
                <w:rPr>
                  <w:rFonts w:ascii="Arial" w:hAnsi="Arial" w:cs="Arial"/>
                </w:rPr>
                <w:t xml:space="preserve">Bu hesap, </w:t>
              </w:r>
            </w:ins>
            <w:ins w:id="1776" w:author="mcoskun5" w:date="2014-01-10T11:19:00Z">
              <w:r w:rsidRPr="00325DF4">
                <w:rPr>
                  <w:rFonts w:ascii="Arial" w:hAnsi="Arial" w:cs="Arial"/>
                </w:rPr>
                <w:t xml:space="preserve">kamu idarelerince, bir işin yapılmasının üstlenilmesi veya bir sözleşmenin ya da diğer işlemlerin karşılığı olarak diğer kamu idareleri veya kişilere bir yıldan daha </w:t>
              </w:r>
            </w:ins>
            <w:ins w:id="1777" w:author="mcoskun5" w:date="2014-01-10T11:20:00Z">
              <w:r w:rsidRPr="00325DF4">
                <w:rPr>
                  <w:rFonts w:ascii="Arial" w:hAnsi="Arial" w:cs="Arial"/>
                </w:rPr>
                <w:t>uzun</w:t>
              </w:r>
            </w:ins>
            <w:ins w:id="1778" w:author="mcoskun5" w:date="2014-01-10T11:19:00Z">
              <w:r w:rsidRPr="00325DF4">
                <w:rPr>
                  <w:rFonts w:ascii="Arial" w:hAnsi="Arial" w:cs="Arial"/>
                </w:rPr>
                <w:t xml:space="preserve"> süreli  verilen depozito ve teminat niteliğindeki değerlerin izlenmesi için kullanılır.</w:t>
              </w:r>
            </w:ins>
          </w:p>
          <w:p w:rsidR="004F213F" w:rsidRPr="00325DF4" w:rsidRDefault="004F213F" w:rsidP="004765AB">
            <w:pPr>
              <w:ind w:firstLine="567"/>
              <w:jc w:val="both"/>
              <w:rPr>
                <w:rFonts w:ascii="Arial" w:hAnsi="Arial" w:cs="Arial"/>
                <w:b/>
              </w:rPr>
            </w:pPr>
          </w:p>
          <w:p w:rsidR="004765AB" w:rsidRPr="00325DF4" w:rsidRDefault="004765AB" w:rsidP="004765AB">
            <w:pPr>
              <w:ind w:firstLine="567"/>
              <w:jc w:val="both"/>
              <w:rPr>
                <w:rFonts w:ascii="Arial" w:hAnsi="Arial" w:cs="Arial"/>
              </w:rPr>
            </w:pPr>
            <w:r w:rsidRPr="00325DF4">
              <w:rPr>
                <w:rFonts w:ascii="Arial" w:hAnsi="Arial" w:cs="Arial"/>
                <w:b/>
              </w:rPr>
              <w:t>227 Diğer faaliyet alacakları hesabı</w:t>
            </w:r>
          </w:p>
          <w:p w:rsidR="004765AB" w:rsidRPr="00325DF4" w:rsidRDefault="004765AB" w:rsidP="004765AB">
            <w:pPr>
              <w:ind w:firstLine="567"/>
              <w:jc w:val="both"/>
              <w:rPr>
                <w:rFonts w:ascii="Arial" w:hAnsi="Arial" w:cs="Arial"/>
              </w:rPr>
            </w:pPr>
            <w:ins w:id="1779" w:author="Volkan ARTAR" w:date="2014-09-26T22:46:00Z">
              <w:r w:rsidRPr="00325DF4">
                <w:rPr>
                  <w:rFonts w:ascii="Arial" w:hAnsi="Arial" w:cs="Arial"/>
                  <w:b/>
                </w:rPr>
                <w:t>MADDE 117-</w:t>
              </w:r>
            </w:ins>
            <w:ins w:id="1780" w:author="Volkan ARTAR" w:date="2014-09-28T18:56:00Z">
              <w:r w:rsidRPr="00325DF4">
                <w:rPr>
                  <w:rFonts w:ascii="Arial" w:hAnsi="Arial" w:cs="Arial"/>
                  <w:b/>
                </w:rPr>
                <w:t xml:space="preserve"> </w:t>
              </w:r>
            </w:ins>
            <w:ins w:id="1781" w:author="Volkan ARTAR" w:date="2014-09-28T18:55:00Z">
              <w:r w:rsidRPr="00325DF4">
                <w:rPr>
                  <w:rFonts w:ascii="Arial" w:hAnsi="Arial" w:cs="Arial"/>
                </w:rPr>
                <w:t xml:space="preserve">(1) </w:t>
              </w:r>
            </w:ins>
            <w:r w:rsidRPr="00325DF4">
              <w:rPr>
                <w:rFonts w:ascii="Arial" w:hAnsi="Arial" w:cs="Arial"/>
              </w:rPr>
              <w:t xml:space="preserve">Bu hesap,  </w:t>
            </w:r>
            <w:ins w:id="1782" w:author="PERFECT PC1" w:date="2010-05-20T10:31:00Z">
              <w:r w:rsidRPr="00325DF4">
                <w:rPr>
                  <w:rFonts w:ascii="Arial" w:hAnsi="Arial" w:cs="Arial"/>
                </w:rPr>
                <w:t xml:space="preserve">kamu idarelerine ait maddi duran varlıkların taksitle satılması durumunda ortaya çıkan alacaklar </w:t>
              </w:r>
            </w:ins>
            <w:ins w:id="1783" w:author="mcoskun5" w:date="2014-01-10T11:23:00Z">
              <w:r w:rsidRPr="00325DF4">
                <w:rPr>
                  <w:rFonts w:ascii="Arial" w:hAnsi="Arial" w:cs="Arial"/>
                </w:rPr>
                <w:t xml:space="preserve">ile </w:t>
              </w:r>
            </w:ins>
            <w:r w:rsidRPr="00325DF4">
              <w:rPr>
                <w:rFonts w:ascii="Arial" w:hAnsi="Arial" w:cs="Arial"/>
              </w:rPr>
              <w:t xml:space="preserve">yukarıdaki hesapların kapsamına girmeyen </w:t>
            </w:r>
            <w:ins w:id="1784" w:author="mcoskun5" w:date="2014-01-10T11:24:00Z">
              <w:r w:rsidRPr="00325DF4">
                <w:rPr>
                  <w:rFonts w:ascii="Arial" w:hAnsi="Arial" w:cs="Arial"/>
                </w:rPr>
                <w:t xml:space="preserve">ve </w:t>
              </w:r>
            </w:ins>
            <w:ins w:id="1785" w:author="PERFECT PC1" w:date="2010-05-20T10:32:00Z">
              <w:r w:rsidRPr="00325DF4">
                <w:rPr>
                  <w:rFonts w:ascii="Arial" w:hAnsi="Arial" w:cs="Arial"/>
                </w:rPr>
                <w:t xml:space="preserve">bir yıldan daha uzun </w:t>
              </w:r>
            </w:ins>
            <w:ins w:id="1786" w:author="mcoskun5" w:date="2014-01-10T16:05:00Z">
              <w:r w:rsidRPr="00325DF4">
                <w:rPr>
                  <w:rFonts w:ascii="Arial" w:hAnsi="Arial" w:cs="Arial"/>
                </w:rPr>
                <w:t xml:space="preserve">bir </w:t>
              </w:r>
            </w:ins>
            <w:ins w:id="1787" w:author="PERFECT PC1" w:date="2010-05-20T10:32:00Z">
              <w:r w:rsidRPr="00325DF4">
                <w:rPr>
                  <w:rFonts w:ascii="Arial" w:hAnsi="Arial" w:cs="Arial"/>
                </w:rPr>
                <w:t>süre</w:t>
              </w:r>
            </w:ins>
            <w:ins w:id="1788" w:author="PERFECT PC1" w:date="2010-05-20T10:37:00Z">
              <w:r w:rsidRPr="00325DF4">
                <w:rPr>
                  <w:rFonts w:ascii="Arial" w:hAnsi="Arial" w:cs="Arial"/>
                </w:rPr>
                <w:t xml:space="preserve">de </w:t>
              </w:r>
            </w:ins>
            <w:ins w:id="1789" w:author="PERFECT PC1" w:date="2010-05-20T10:31:00Z">
              <w:r w:rsidRPr="00325DF4">
                <w:rPr>
                  <w:rFonts w:ascii="Arial" w:hAnsi="Arial" w:cs="Arial"/>
                </w:rPr>
                <w:t>tahsili gereken</w:t>
              </w:r>
            </w:ins>
            <w:r w:rsidRPr="00325DF4">
              <w:rPr>
                <w:rFonts w:ascii="Arial" w:hAnsi="Arial" w:cs="Arial"/>
              </w:rPr>
              <w:t xml:space="preserve"> diğer çeşitli faaliyet alacaklarının izlenmesi için kullanılır.</w:t>
            </w:r>
          </w:p>
          <w:p w:rsidR="004765AB" w:rsidRPr="00325DF4" w:rsidRDefault="004765AB" w:rsidP="004765AB">
            <w:pPr>
              <w:ind w:firstLine="567"/>
              <w:jc w:val="both"/>
              <w:rPr>
                <w:rFonts w:ascii="Arial" w:hAnsi="Arial" w:cs="Arial"/>
              </w:rPr>
            </w:pPr>
          </w:p>
          <w:p w:rsidR="004765AB" w:rsidRPr="00325DF4" w:rsidRDefault="004765AB" w:rsidP="004765AB">
            <w:pPr>
              <w:pStyle w:val="Balk2"/>
              <w:spacing w:before="0" w:after="0"/>
              <w:ind w:firstLine="567"/>
              <w:rPr>
                <w:i w:val="0"/>
                <w:sz w:val="24"/>
                <w:szCs w:val="24"/>
              </w:rPr>
            </w:pPr>
            <w:r w:rsidRPr="00325DF4">
              <w:rPr>
                <w:i w:val="0"/>
                <w:sz w:val="24"/>
                <w:szCs w:val="24"/>
              </w:rPr>
              <w:t>23 Kurum alacakları</w:t>
            </w:r>
          </w:p>
          <w:p w:rsidR="004765AB" w:rsidRPr="00325DF4" w:rsidRDefault="004765AB" w:rsidP="004765AB">
            <w:pPr>
              <w:ind w:firstLine="567"/>
              <w:jc w:val="both"/>
              <w:rPr>
                <w:rFonts w:ascii="Arial" w:hAnsi="Arial" w:cs="Arial"/>
              </w:rPr>
            </w:pPr>
            <w:ins w:id="1790" w:author="Volkan ARTAR" w:date="2014-09-26T22:48:00Z">
              <w:r w:rsidRPr="00325DF4">
                <w:rPr>
                  <w:rFonts w:ascii="Arial" w:hAnsi="Arial" w:cs="Arial"/>
                  <w:b/>
                </w:rPr>
                <w:t>MADDE 118-</w:t>
              </w:r>
            </w:ins>
            <w:r w:rsidRPr="00325DF4">
              <w:rPr>
                <w:rFonts w:ascii="Arial" w:hAnsi="Arial" w:cs="Arial"/>
                <w:b/>
              </w:rPr>
              <w:t xml:space="preserve"> </w:t>
            </w:r>
            <w:ins w:id="1791" w:author="Volkan ARTAR" w:date="2014-09-28T18:57:00Z">
              <w:r w:rsidRPr="00325DF4">
                <w:rPr>
                  <w:rFonts w:ascii="Arial" w:hAnsi="Arial" w:cs="Arial"/>
                </w:rPr>
                <w:t xml:space="preserve">(1) </w:t>
              </w:r>
            </w:ins>
            <w:r w:rsidRPr="00325DF4">
              <w:rPr>
                <w:rFonts w:ascii="Arial" w:hAnsi="Arial" w:cs="Arial"/>
              </w:rPr>
              <w:t xml:space="preserve">Bu hesap grubu, vadesi bir yılı aşan bir süreyle kamu idarelerine, hane halklarına, yabancı devlet veya uluslararası kuruluşlara verilen borçlardan, diğer kamu idarelerine ait borçların üstlenilmesinden ve benzeri işlemlerden kaynaklanan alacakların izlenmesi için kullanılır. </w:t>
            </w:r>
          </w:p>
          <w:p w:rsidR="004765AB" w:rsidRPr="00325DF4" w:rsidRDefault="004765AB" w:rsidP="004765AB">
            <w:pPr>
              <w:ind w:firstLine="567"/>
              <w:jc w:val="both"/>
              <w:rPr>
                <w:rFonts w:ascii="Arial" w:hAnsi="Arial" w:cs="Arial"/>
              </w:rPr>
            </w:pPr>
            <w:ins w:id="1792" w:author="Volkan ARTAR" w:date="2014-09-28T18:57:00Z">
              <w:r w:rsidRPr="00325DF4">
                <w:rPr>
                  <w:rFonts w:ascii="Arial" w:hAnsi="Arial" w:cs="Arial"/>
                </w:rPr>
                <w:t xml:space="preserve">(2) </w:t>
              </w:r>
            </w:ins>
            <w:r w:rsidRPr="00325DF4">
              <w:rPr>
                <w:rFonts w:ascii="Arial" w:hAnsi="Arial" w:cs="Arial"/>
              </w:rPr>
              <w:t xml:space="preserve">Bu grupta yer alan tutarlardan süresi bir yılın altına inenler, dönem sonunda dönen varlıklar ana hesap grubu içerisindeki ilgili hesaplara aktarılır. </w:t>
            </w:r>
          </w:p>
          <w:p w:rsidR="004970CD" w:rsidRPr="00325DF4" w:rsidRDefault="004765AB" w:rsidP="00D6203D">
            <w:pPr>
              <w:ind w:firstLine="567"/>
              <w:jc w:val="both"/>
              <w:rPr>
                <w:rFonts w:ascii="Arial" w:hAnsi="Arial" w:cs="Arial"/>
              </w:rPr>
            </w:pPr>
            <w:ins w:id="1793" w:author="Volkan ARTAR" w:date="2014-09-28T18:57:00Z">
              <w:r w:rsidRPr="00325DF4">
                <w:rPr>
                  <w:rFonts w:ascii="Arial" w:hAnsi="Arial" w:cs="Arial"/>
                </w:rPr>
                <w:t xml:space="preserve">(3) </w:t>
              </w:r>
            </w:ins>
            <w:r w:rsidRPr="00325DF4">
              <w:rPr>
                <w:rFonts w:ascii="Arial" w:hAnsi="Arial" w:cs="Arial"/>
              </w:rPr>
              <w:t>Kurum alacakları, niteliklerine göre bu grup içinde açılacak aşağıdaki hesaplardan oluşur:</w:t>
            </w:r>
          </w:p>
          <w:p w:rsidR="004765AB" w:rsidRPr="00325DF4" w:rsidRDefault="004765AB" w:rsidP="004765AB">
            <w:pPr>
              <w:ind w:firstLine="567"/>
              <w:jc w:val="both"/>
              <w:rPr>
                <w:rFonts w:ascii="Arial" w:hAnsi="Arial" w:cs="Arial"/>
              </w:rPr>
            </w:pPr>
            <w:r w:rsidRPr="00325DF4">
              <w:rPr>
                <w:rFonts w:ascii="Arial" w:hAnsi="Arial" w:cs="Arial"/>
              </w:rPr>
              <w:t>230 Dış Borcun İkrazından Doğan Alacaklar Hesabı</w:t>
            </w:r>
          </w:p>
          <w:p w:rsidR="004765AB" w:rsidRPr="00325DF4" w:rsidRDefault="004765AB" w:rsidP="004765AB">
            <w:pPr>
              <w:ind w:firstLine="567"/>
              <w:jc w:val="both"/>
              <w:rPr>
                <w:rFonts w:ascii="Arial" w:hAnsi="Arial" w:cs="Arial"/>
              </w:rPr>
            </w:pPr>
            <w:r w:rsidRPr="00325DF4">
              <w:rPr>
                <w:rFonts w:ascii="Arial" w:hAnsi="Arial" w:cs="Arial"/>
              </w:rPr>
              <w:t>232 Kurumca Verilen Borçlardan Alacaklar Hesabı</w:t>
            </w:r>
          </w:p>
          <w:p w:rsidR="002D3773" w:rsidRPr="00325DF4" w:rsidRDefault="002D3773" w:rsidP="004765AB">
            <w:pPr>
              <w:ind w:firstLine="567"/>
              <w:jc w:val="both"/>
              <w:rPr>
                <w:rFonts w:ascii="Arial" w:hAnsi="Arial" w:cs="Arial"/>
              </w:rPr>
            </w:pPr>
            <w:ins w:id="1794" w:author="Volkan ARTAR" w:date="2014-10-29T21:33:00Z">
              <w:r w:rsidRPr="00325DF4">
                <w:rPr>
                  <w:rFonts w:ascii="Arial" w:hAnsi="Arial" w:cs="Arial"/>
                </w:rPr>
                <w:t>234 Türev Ürün Alacakları Hesabı</w:t>
              </w:r>
            </w:ins>
          </w:p>
          <w:p w:rsidR="004765AB" w:rsidRPr="00325DF4" w:rsidRDefault="004765AB" w:rsidP="004765AB">
            <w:pPr>
              <w:ind w:firstLine="567"/>
              <w:jc w:val="both"/>
              <w:rPr>
                <w:rFonts w:ascii="Arial" w:hAnsi="Arial" w:cs="Arial"/>
              </w:rPr>
            </w:pPr>
            <w:r w:rsidRPr="00325DF4">
              <w:rPr>
                <w:rFonts w:ascii="Arial" w:hAnsi="Arial" w:cs="Arial"/>
              </w:rPr>
              <w:t>239 Diğer Kurum Alacakları Hesabı</w:t>
            </w:r>
          </w:p>
          <w:p w:rsidR="004765AB" w:rsidRDefault="004765AB" w:rsidP="004765AB">
            <w:pPr>
              <w:ind w:firstLine="567"/>
              <w:jc w:val="both"/>
              <w:rPr>
                <w:rFonts w:ascii="Arial" w:hAnsi="Arial" w:cs="Arial"/>
              </w:rPr>
            </w:pPr>
          </w:p>
          <w:p w:rsidR="00C320E5" w:rsidRDefault="00C320E5" w:rsidP="004765AB">
            <w:pPr>
              <w:ind w:firstLine="567"/>
              <w:jc w:val="both"/>
              <w:rPr>
                <w:rFonts w:ascii="Arial" w:hAnsi="Arial" w:cs="Arial"/>
              </w:rPr>
            </w:pPr>
          </w:p>
          <w:p w:rsidR="00C320E5" w:rsidRPr="00325DF4" w:rsidRDefault="00C320E5" w:rsidP="004765AB">
            <w:pPr>
              <w:ind w:firstLine="567"/>
              <w:jc w:val="both"/>
              <w:rPr>
                <w:rFonts w:ascii="Arial" w:hAnsi="Arial" w:cs="Arial"/>
              </w:rPr>
            </w:pPr>
          </w:p>
          <w:p w:rsidR="004765AB" w:rsidRPr="00325DF4" w:rsidRDefault="004765AB" w:rsidP="004765AB">
            <w:pPr>
              <w:ind w:firstLine="567"/>
              <w:jc w:val="both"/>
              <w:rPr>
                <w:rFonts w:ascii="Arial" w:hAnsi="Arial" w:cs="Arial"/>
              </w:rPr>
            </w:pPr>
            <w:r w:rsidRPr="00325DF4">
              <w:rPr>
                <w:rFonts w:ascii="Arial" w:hAnsi="Arial" w:cs="Arial"/>
                <w:b/>
              </w:rPr>
              <w:lastRenderedPageBreak/>
              <w:t>230 Dış borcun ikrazından doğan alacaklar hesabı</w:t>
            </w:r>
          </w:p>
          <w:p w:rsidR="004765AB" w:rsidRPr="00325DF4" w:rsidRDefault="004765AB" w:rsidP="004765AB">
            <w:pPr>
              <w:ind w:firstLine="567"/>
              <w:jc w:val="both"/>
              <w:rPr>
                <w:rFonts w:ascii="Arial" w:hAnsi="Arial" w:cs="Arial"/>
              </w:rPr>
            </w:pPr>
            <w:ins w:id="1795" w:author="Volkan ARTAR" w:date="2014-09-26T22:48:00Z">
              <w:r w:rsidRPr="00325DF4">
                <w:rPr>
                  <w:rFonts w:ascii="Arial" w:hAnsi="Arial" w:cs="Arial"/>
                  <w:b/>
                </w:rPr>
                <w:t>MADDE 119-</w:t>
              </w:r>
            </w:ins>
            <w:ins w:id="1796" w:author="Volkan ARTAR" w:date="2014-09-28T19:01: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Bu hesap, vadesi bir yılı aşan bir süreyle, kurum nam ve hesabına dış finansman kaynaklarından sağlanıp, dış borcun ikrazı suretiyle diğer kamu idarelerine kullandırılan tutarlardan doğan alacaklar, anaparaya eklenen faiz, masraf ve kur farkları, alacağın borçlusu ve döviz cinsi değiştirilen tutarlar, alacağı etkileyen diğer işlemler sonucu oluşan tutarlar ile bunlardan tahsil, tecil ve terkin edilen veya tecil ve terkinin iptalinden doğan tutarların izlenmesi için kullanılır.</w:t>
            </w:r>
          </w:p>
          <w:p w:rsidR="00D6203D" w:rsidRPr="00325DF4" w:rsidRDefault="00D6203D" w:rsidP="004765AB">
            <w:pPr>
              <w:ind w:firstLine="567"/>
              <w:jc w:val="both"/>
              <w:rPr>
                <w:rFonts w:ascii="Arial" w:hAnsi="Arial" w:cs="Arial"/>
                <w:b/>
              </w:rPr>
            </w:pPr>
          </w:p>
          <w:p w:rsidR="004765AB" w:rsidRPr="00325DF4" w:rsidRDefault="004765AB" w:rsidP="004765AB">
            <w:pPr>
              <w:ind w:firstLine="567"/>
              <w:jc w:val="both"/>
              <w:rPr>
                <w:rFonts w:ascii="Arial" w:hAnsi="Arial" w:cs="Arial"/>
              </w:rPr>
            </w:pPr>
            <w:r w:rsidRPr="00325DF4">
              <w:rPr>
                <w:rFonts w:ascii="Arial" w:hAnsi="Arial" w:cs="Arial"/>
                <w:b/>
              </w:rPr>
              <w:t>232 Kurumca verilen borçlardan alacaklar hesabı</w:t>
            </w:r>
          </w:p>
          <w:p w:rsidR="004765AB" w:rsidRPr="00325DF4" w:rsidRDefault="004765AB" w:rsidP="004765AB">
            <w:pPr>
              <w:ind w:firstLine="567"/>
              <w:jc w:val="both"/>
              <w:rPr>
                <w:rFonts w:ascii="Arial" w:hAnsi="Arial" w:cs="Arial"/>
              </w:rPr>
            </w:pPr>
            <w:ins w:id="1797" w:author="Volkan ARTAR" w:date="2014-09-26T22:49:00Z">
              <w:r w:rsidRPr="00325DF4">
                <w:rPr>
                  <w:rFonts w:ascii="Arial" w:hAnsi="Arial" w:cs="Arial"/>
                  <w:b/>
                </w:rPr>
                <w:t>MADDE 120-</w:t>
              </w:r>
            </w:ins>
            <w:ins w:id="1798" w:author="Volkan ARTAR" w:date="2014-09-28T19:01: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Bu hesap, yılı bütçe kanunu veya ilgili mevzuatına dayanılarak bir yılı aşan bir süreyle nakit olarak veya özel tertip iç borçlanma senedi ihracı suretiyle ikrazen verilen borçlardan kaynaklanan alacaklar, anaparaya eklenen faiz, masraf ve kur farkları, alacağın borçlusu ve döviz cinsi değiştirilen tutarlar, alacağı etkileyen diğer işlemler sonucu oluşan tutarlar ile bunlardan tahsil, tecil ve terkin edilen veya tecil ve terkinin iptalinden doğan tutarların izlenmesi için kullanılır.</w:t>
            </w:r>
          </w:p>
          <w:p w:rsidR="004765AB" w:rsidRPr="00325DF4" w:rsidRDefault="004765AB" w:rsidP="004765AB">
            <w:pPr>
              <w:ind w:firstLine="567"/>
              <w:jc w:val="both"/>
              <w:rPr>
                <w:ins w:id="1799" w:author="Volkan ARTAR" w:date="2014-10-29T21:37:00Z"/>
                <w:rFonts w:ascii="Arial" w:hAnsi="Arial" w:cs="Arial"/>
              </w:rPr>
            </w:pPr>
          </w:p>
          <w:p w:rsidR="002D3773" w:rsidRPr="00325DF4" w:rsidRDefault="002D3773" w:rsidP="002D3773">
            <w:pPr>
              <w:ind w:firstLine="567"/>
              <w:jc w:val="both"/>
              <w:rPr>
                <w:ins w:id="1800" w:author="Volkan ARTAR" w:date="2014-10-29T21:37:00Z"/>
                <w:rFonts w:ascii="Arial" w:hAnsi="Arial" w:cs="Arial"/>
                <w:b/>
              </w:rPr>
            </w:pPr>
            <w:ins w:id="1801" w:author="Volkan ARTAR" w:date="2014-10-29T21:37:00Z">
              <w:r w:rsidRPr="00325DF4">
                <w:rPr>
                  <w:rFonts w:ascii="Arial" w:hAnsi="Arial" w:cs="Arial"/>
                  <w:b/>
                </w:rPr>
                <w:t>234 Türev ürün alacakları hesabı</w:t>
              </w:r>
            </w:ins>
          </w:p>
          <w:p w:rsidR="002D3773" w:rsidRPr="00325DF4" w:rsidRDefault="002D3773" w:rsidP="002D3773">
            <w:pPr>
              <w:ind w:firstLine="567"/>
              <w:jc w:val="both"/>
              <w:rPr>
                <w:ins w:id="1802" w:author="Volkan ARTAR" w:date="2014-10-29T21:37:00Z"/>
                <w:rFonts w:ascii="Arial" w:hAnsi="Arial" w:cs="Arial"/>
              </w:rPr>
            </w:pPr>
            <w:ins w:id="1803" w:author="Volkan ARTAR" w:date="2014-10-29T21:37:00Z">
              <w:r w:rsidRPr="00325DF4">
                <w:rPr>
                  <w:rFonts w:ascii="Arial" w:hAnsi="Arial" w:cs="Arial"/>
                  <w:b/>
                </w:rPr>
                <w:t>MADDE 121-</w:t>
              </w:r>
              <w:r w:rsidRPr="00325DF4">
                <w:rPr>
                  <w:rFonts w:ascii="Arial" w:hAnsi="Arial" w:cs="Arial"/>
                </w:rPr>
                <w:t xml:space="preserve"> (1) Bu hesap, vadesi bir yılı aşan bir süreyle, finans piyasalarından sağlanan türev ürünlerin türev partnerleri vasıtasıyla kullanılması sonucunda oluşan alacakların izlenmesi için kullanılır. </w:t>
              </w:r>
            </w:ins>
          </w:p>
          <w:p w:rsidR="004970CD" w:rsidRPr="00325DF4" w:rsidRDefault="004970CD" w:rsidP="004A0A11">
            <w:pPr>
              <w:jc w:val="both"/>
              <w:rPr>
                <w:ins w:id="1804" w:author="Volkan ARTAR" w:date="2014-09-29T22:27:00Z"/>
                <w:rFonts w:ascii="Arial" w:hAnsi="Arial" w:cs="Arial"/>
                <w:b/>
              </w:rPr>
            </w:pPr>
          </w:p>
          <w:p w:rsidR="004765AB" w:rsidRPr="00325DF4" w:rsidRDefault="004765AB" w:rsidP="004765AB">
            <w:pPr>
              <w:ind w:firstLine="567"/>
              <w:jc w:val="both"/>
              <w:rPr>
                <w:rFonts w:ascii="Arial" w:hAnsi="Arial" w:cs="Arial"/>
              </w:rPr>
            </w:pPr>
            <w:r w:rsidRPr="00325DF4">
              <w:rPr>
                <w:rFonts w:ascii="Arial" w:hAnsi="Arial" w:cs="Arial"/>
                <w:b/>
              </w:rPr>
              <w:t>239 Diğer kurum alacakları hesabı</w:t>
            </w:r>
          </w:p>
          <w:p w:rsidR="004765AB" w:rsidRPr="00325DF4" w:rsidRDefault="004765AB" w:rsidP="004765AB">
            <w:pPr>
              <w:ind w:firstLine="567"/>
              <w:jc w:val="both"/>
              <w:rPr>
                <w:rFonts w:ascii="Arial" w:hAnsi="Arial" w:cs="Arial"/>
              </w:rPr>
            </w:pPr>
            <w:ins w:id="1805" w:author="Volkan ARTAR" w:date="2014-09-26T22:49:00Z">
              <w:r w:rsidRPr="00325DF4">
                <w:rPr>
                  <w:rFonts w:ascii="Arial" w:hAnsi="Arial" w:cs="Arial"/>
                  <w:b/>
                </w:rPr>
                <w:t>MADDE 12</w:t>
              </w:r>
            </w:ins>
            <w:ins w:id="1806" w:author="Volkan ARTAR" w:date="2014-10-29T22:37:00Z">
              <w:r w:rsidR="004970CD" w:rsidRPr="00325DF4">
                <w:rPr>
                  <w:rFonts w:ascii="Arial" w:hAnsi="Arial" w:cs="Arial"/>
                  <w:b/>
                </w:rPr>
                <w:t>2</w:t>
              </w:r>
            </w:ins>
            <w:ins w:id="1807" w:author="Volkan ARTAR" w:date="2014-09-26T22:49:00Z">
              <w:r w:rsidRPr="00325DF4">
                <w:rPr>
                  <w:rFonts w:ascii="Arial" w:hAnsi="Arial" w:cs="Arial"/>
                  <w:b/>
                </w:rPr>
                <w:t>-</w:t>
              </w:r>
            </w:ins>
            <w:ins w:id="1808" w:author="Volkan ARTAR" w:date="2014-09-28T19:01: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Bu hesap, yukarıdaki hesaplar kapsamına girmeyen diğer kurum alacaklarının izlenmesi için kullanılır.</w:t>
            </w:r>
          </w:p>
          <w:p w:rsidR="004A0A11" w:rsidRPr="00325DF4" w:rsidRDefault="004A0A11" w:rsidP="004970CD">
            <w:pPr>
              <w:jc w:val="both"/>
              <w:rPr>
                <w:rFonts w:ascii="Arial" w:hAnsi="Arial" w:cs="Arial"/>
              </w:rPr>
            </w:pPr>
          </w:p>
          <w:p w:rsidR="004765AB" w:rsidRPr="00325DF4" w:rsidRDefault="004765AB" w:rsidP="004765AB">
            <w:pPr>
              <w:pStyle w:val="Balk2"/>
              <w:spacing w:before="0" w:after="0"/>
              <w:ind w:firstLine="567"/>
              <w:rPr>
                <w:i w:val="0"/>
                <w:sz w:val="24"/>
                <w:szCs w:val="24"/>
              </w:rPr>
            </w:pPr>
            <w:r w:rsidRPr="00325DF4">
              <w:rPr>
                <w:i w:val="0"/>
                <w:sz w:val="24"/>
                <w:szCs w:val="24"/>
              </w:rPr>
              <w:t>24 Mali duran varlıklar</w:t>
            </w:r>
          </w:p>
          <w:p w:rsidR="004765AB" w:rsidRPr="00325DF4" w:rsidRDefault="004765AB" w:rsidP="004765AB">
            <w:pPr>
              <w:ind w:firstLine="567"/>
              <w:jc w:val="both"/>
              <w:rPr>
                <w:rFonts w:ascii="Arial" w:hAnsi="Arial" w:cs="Arial"/>
              </w:rPr>
            </w:pPr>
            <w:ins w:id="1809" w:author="Volkan ARTAR" w:date="2014-09-26T22:50:00Z">
              <w:r w:rsidRPr="00325DF4">
                <w:rPr>
                  <w:rFonts w:ascii="Arial" w:hAnsi="Arial" w:cs="Arial"/>
                  <w:b/>
                </w:rPr>
                <w:t>MADDE 12</w:t>
              </w:r>
            </w:ins>
            <w:ins w:id="1810" w:author="Volkan ARTAR" w:date="2014-10-29T22:37:00Z">
              <w:r w:rsidR="004970CD" w:rsidRPr="00325DF4">
                <w:rPr>
                  <w:rFonts w:ascii="Arial" w:hAnsi="Arial" w:cs="Arial"/>
                  <w:b/>
                </w:rPr>
                <w:t>3</w:t>
              </w:r>
            </w:ins>
            <w:ins w:id="1811" w:author="Volkan ARTAR" w:date="2014-09-26T22:50:00Z">
              <w:r w:rsidRPr="00325DF4">
                <w:rPr>
                  <w:rFonts w:ascii="Arial" w:hAnsi="Arial" w:cs="Arial"/>
                  <w:b/>
                </w:rPr>
                <w:t>-</w:t>
              </w:r>
            </w:ins>
            <w:ins w:id="1812" w:author="Volkan ARTAR" w:date="2014-09-28T19:01: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 xml:space="preserve">Bu hesap grubu, uzun vadeli amaçlarla veya yasal zorunluluklar nedeniyle diğer bir kurum veya işletmeye konulan her türlü </w:t>
            </w:r>
            <w:ins w:id="1813" w:author="Volkan ARTAR" w:date="2014-09-28T14:21:00Z">
              <w:r w:rsidRPr="00325DF4">
                <w:rPr>
                  <w:rFonts w:ascii="Arial" w:hAnsi="Arial" w:cs="Arial"/>
                </w:rPr>
                <w:t xml:space="preserve">sermaye </w:t>
              </w:r>
            </w:ins>
            <w:ins w:id="1814" w:author="Volkan ARTAR" w:date="2014-09-28T14:20:00Z">
              <w:r w:rsidRPr="00325DF4">
                <w:rPr>
                  <w:rFonts w:ascii="Arial" w:hAnsi="Arial" w:cs="Arial"/>
                </w:rPr>
                <w:t>tutarları ile bu kuruluşlarla ilgili sermaye taahhütlerinden doğan borçların</w:t>
              </w:r>
            </w:ins>
            <w:r w:rsidRPr="00325DF4">
              <w:rPr>
                <w:rFonts w:ascii="Arial" w:hAnsi="Arial" w:cs="Arial"/>
              </w:rPr>
              <w:t xml:space="preserve"> izlenmesi için kullanılır. </w:t>
            </w:r>
          </w:p>
          <w:p w:rsidR="004765AB" w:rsidRPr="00325DF4" w:rsidRDefault="00C320E5" w:rsidP="004765AB">
            <w:pPr>
              <w:ind w:firstLine="567"/>
              <w:jc w:val="both"/>
              <w:rPr>
                <w:rFonts w:ascii="Arial" w:hAnsi="Arial" w:cs="Arial"/>
              </w:rPr>
            </w:pPr>
            <w:r w:rsidRPr="00325DF4">
              <w:rPr>
                <w:rFonts w:ascii="Arial" w:hAnsi="Arial" w:cs="Arial"/>
              </w:rPr>
              <w:t xml:space="preserve"> </w:t>
            </w:r>
            <w:ins w:id="1815" w:author="Volkan ARTAR" w:date="2014-09-28T19:01:00Z">
              <w:r w:rsidR="004765AB" w:rsidRPr="00325DF4">
                <w:rPr>
                  <w:rFonts w:ascii="Arial" w:hAnsi="Arial" w:cs="Arial"/>
                </w:rPr>
                <w:t xml:space="preserve">(2) </w:t>
              </w:r>
            </w:ins>
            <w:r w:rsidR="004765AB" w:rsidRPr="00325DF4">
              <w:rPr>
                <w:rFonts w:ascii="Arial" w:hAnsi="Arial" w:cs="Arial"/>
              </w:rPr>
              <w:t>Mali duran varlıklar, niteliklerine göre bu grup içinde açılacak aşağıdaki hesaplardan oluşur:</w:t>
            </w:r>
          </w:p>
          <w:p w:rsidR="004765AB" w:rsidRPr="00325DF4" w:rsidRDefault="004765AB" w:rsidP="004765AB">
            <w:pPr>
              <w:ind w:firstLine="567"/>
              <w:jc w:val="both"/>
              <w:rPr>
                <w:rFonts w:ascii="Arial" w:hAnsi="Arial" w:cs="Arial"/>
              </w:rPr>
            </w:pPr>
            <w:r w:rsidRPr="00325DF4">
              <w:rPr>
                <w:rFonts w:ascii="Arial" w:hAnsi="Arial" w:cs="Arial"/>
              </w:rPr>
              <w:t>240 Mali Kuruluşlara Yatırılan Sermayeler Hesabı</w:t>
            </w:r>
          </w:p>
          <w:p w:rsidR="004765AB" w:rsidRPr="00325DF4" w:rsidRDefault="004765AB" w:rsidP="004765AB">
            <w:pPr>
              <w:ind w:firstLine="567"/>
              <w:jc w:val="both"/>
              <w:rPr>
                <w:rFonts w:ascii="Arial" w:hAnsi="Arial" w:cs="Arial"/>
              </w:rPr>
            </w:pPr>
            <w:r w:rsidRPr="00325DF4">
              <w:rPr>
                <w:rFonts w:ascii="Arial" w:hAnsi="Arial" w:cs="Arial"/>
              </w:rPr>
              <w:t>241 Mal ve Hizmet Üreten Kuruluşlara Yatırılan Sermayeler Hesabı</w:t>
            </w:r>
          </w:p>
          <w:p w:rsidR="004765AB" w:rsidRPr="00325DF4" w:rsidRDefault="004765AB" w:rsidP="004765AB">
            <w:pPr>
              <w:ind w:firstLine="567"/>
              <w:jc w:val="both"/>
              <w:rPr>
                <w:rFonts w:ascii="Arial" w:hAnsi="Arial" w:cs="Arial"/>
              </w:rPr>
            </w:pPr>
            <w:r w:rsidRPr="00325DF4">
              <w:rPr>
                <w:rFonts w:ascii="Arial" w:hAnsi="Arial" w:cs="Arial"/>
              </w:rPr>
              <w:t>242 Döner Sermayeli Kuruluşlara Yatırılan Sermayeler Hesabı</w:t>
            </w:r>
          </w:p>
          <w:p w:rsidR="004765AB" w:rsidRPr="00325DF4" w:rsidRDefault="004765AB" w:rsidP="004765AB">
            <w:pPr>
              <w:ind w:firstLine="567"/>
              <w:jc w:val="both"/>
              <w:rPr>
                <w:ins w:id="1816" w:author="PERFECT PC1" w:date="2011-01-26T11:19:00Z"/>
                <w:rFonts w:ascii="Arial" w:hAnsi="Arial" w:cs="Arial"/>
              </w:rPr>
            </w:pPr>
            <w:ins w:id="1817" w:author="PERFECT PC1" w:date="2011-01-26T11:19:00Z">
              <w:r w:rsidRPr="00325DF4">
                <w:rPr>
                  <w:rFonts w:ascii="Arial" w:hAnsi="Arial" w:cs="Arial"/>
                </w:rPr>
                <w:t>247 Sermaye Taahhütleri Hesabı (-)</w:t>
              </w:r>
            </w:ins>
          </w:p>
          <w:p w:rsidR="004765AB" w:rsidRPr="00325DF4" w:rsidRDefault="004765AB" w:rsidP="004765AB">
            <w:pPr>
              <w:ind w:firstLine="567"/>
              <w:jc w:val="both"/>
              <w:rPr>
                <w:rFonts w:ascii="Arial" w:hAnsi="Arial" w:cs="Arial"/>
              </w:rPr>
            </w:pPr>
            <w:r w:rsidRPr="00325DF4">
              <w:rPr>
                <w:rFonts w:ascii="Arial" w:hAnsi="Arial" w:cs="Arial"/>
              </w:rPr>
              <w:t>248 Diğer Mali Duran Varlıklar Hesabı</w:t>
            </w:r>
          </w:p>
          <w:p w:rsidR="00E63902" w:rsidRPr="00325DF4" w:rsidRDefault="00E63902" w:rsidP="004765AB">
            <w:pPr>
              <w:ind w:firstLine="567"/>
              <w:jc w:val="both"/>
              <w:rPr>
                <w:rFonts w:ascii="Arial" w:hAnsi="Arial" w:cs="Arial"/>
                <w:b/>
              </w:rPr>
            </w:pPr>
          </w:p>
          <w:p w:rsidR="004765AB" w:rsidRPr="00325DF4" w:rsidRDefault="004765AB" w:rsidP="004765AB">
            <w:pPr>
              <w:ind w:firstLine="567"/>
              <w:jc w:val="both"/>
              <w:rPr>
                <w:rFonts w:ascii="Arial" w:hAnsi="Arial" w:cs="Arial"/>
              </w:rPr>
            </w:pPr>
            <w:r w:rsidRPr="00325DF4">
              <w:rPr>
                <w:rFonts w:ascii="Arial" w:hAnsi="Arial" w:cs="Arial"/>
                <w:b/>
              </w:rPr>
              <w:t>240 Mali kuruluşlara yatırılan sermayeler hesabı</w:t>
            </w:r>
          </w:p>
          <w:p w:rsidR="004F213F" w:rsidRPr="00325DF4" w:rsidRDefault="004765AB" w:rsidP="00E63902">
            <w:pPr>
              <w:ind w:firstLine="567"/>
              <w:jc w:val="both"/>
              <w:rPr>
                <w:rFonts w:ascii="Arial" w:hAnsi="Arial" w:cs="Arial"/>
              </w:rPr>
            </w:pPr>
            <w:ins w:id="1818" w:author="Volkan ARTAR" w:date="2014-09-26T22:51:00Z">
              <w:r w:rsidRPr="00325DF4">
                <w:rPr>
                  <w:rFonts w:ascii="Arial" w:hAnsi="Arial" w:cs="Arial"/>
                  <w:b/>
                </w:rPr>
                <w:t>MADDE 12</w:t>
              </w:r>
            </w:ins>
            <w:ins w:id="1819" w:author="Volkan ARTAR" w:date="2014-10-29T22:39:00Z">
              <w:r w:rsidR="004970CD" w:rsidRPr="00325DF4">
                <w:rPr>
                  <w:rFonts w:ascii="Arial" w:hAnsi="Arial" w:cs="Arial"/>
                  <w:b/>
                </w:rPr>
                <w:t>4</w:t>
              </w:r>
            </w:ins>
            <w:ins w:id="1820" w:author="Volkan ARTAR" w:date="2014-09-26T22:51:00Z">
              <w:r w:rsidRPr="00325DF4">
                <w:rPr>
                  <w:rFonts w:ascii="Arial" w:hAnsi="Arial" w:cs="Arial"/>
                  <w:b/>
                </w:rPr>
                <w:t>-</w:t>
              </w:r>
            </w:ins>
            <w:ins w:id="1821" w:author="Volkan ARTAR" w:date="2014-09-28T19:03: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 xml:space="preserve">Bu hesap, kanuni yetkilere dayanılarak mali </w:t>
            </w:r>
          </w:p>
          <w:p w:rsidR="004765AB" w:rsidRPr="00325DF4" w:rsidRDefault="004765AB" w:rsidP="004F213F">
            <w:pPr>
              <w:jc w:val="both"/>
              <w:rPr>
                <w:rFonts w:ascii="Arial" w:hAnsi="Arial" w:cs="Arial"/>
              </w:rPr>
            </w:pPr>
            <w:r w:rsidRPr="00325DF4">
              <w:rPr>
                <w:rFonts w:ascii="Arial" w:hAnsi="Arial" w:cs="Arial"/>
              </w:rPr>
              <w:t>kuruluşlara nakden veya ayni olarak verilen sermaye tutarları ile bunların işletilmesinden doğan kar ve zararlar, bütçeye iade olunan sermaye tutarları ve bu kurumlara ikrazen verilen özel tertip iç borçlanma senetleri bedelinden bu kurumların ödenmemiş sermayelerine mahsup edilen tutarların izlenmesi için kullanılır.</w:t>
            </w:r>
          </w:p>
          <w:p w:rsidR="004970CD" w:rsidRPr="00325DF4" w:rsidRDefault="004970CD" w:rsidP="004765AB">
            <w:pPr>
              <w:ind w:firstLine="567"/>
              <w:jc w:val="both"/>
              <w:rPr>
                <w:ins w:id="1822" w:author="Volkan ARTAR" w:date="2014-09-28T16:29:00Z"/>
                <w:rFonts w:ascii="Arial" w:hAnsi="Arial" w:cs="Arial"/>
                <w:b/>
              </w:rPr>
            </w:pPr>
          </w:p>
          <w:p w:rsidR="004765AB" w:rsidRPr="00325DF4" w:rsidRDefault="004765AB" w:rsidP="004765AB">
            <w:pPr>
              <w:ind w:firstLine="567"/>
              <w:jc w:val="both"/>
              <w:rPr>
                <w:rFonts w:ascii="Arial" w:hAnsi="Arial" w:cs="Arial"/>
              </w:rPr>
            </w:pPr>
            <w:r w:rsidRPr="00325DF4">
              <w:rPr>
                <w:rFonts w:ascii="Arial" w:hAnsi="Arial" w:cs="Arial"/>
                <w:b/>
              </w:rPr>
              <w:t>241 Mal ve hizmet üreten kuruluşlara yatırılan sermayeler hesabı</w:t>
            </w:r>
          </w:p>
          <w:p w:rsidR="004765AB" w:rsidRPr="00325DF4" w:rsidRDefault="004765AB" w:rsidP="004765AB">
            <w:pPr>
              <w:ind w:firstLine="567"/>
              <w:jc w:val="both"/>
              <w:rPr>
                <w:rFonts w:ascii="Arial" w:hAnsi="Arial" w:cs="Arial"/>
              </w:rPr>
            </w:pPr>
            <w:ins w:id="1823" w:author="Volkan ARTAR" w:date="2014-09-26T22:51:00Z">
              <w:r w:rsidRPr="00325DF4">
                <w:rPr>
                  <w:rFonts w:ascii="Arial" w:hAnsi="Arial" w:cs="Arial"/>
                  <w:b/>
                </w:rPr>
                <w:t>MADDE 12</w:t>
              </w:r>
            </w:ins>
            <w:ins w:id="1824" w:author="Volkan ARTAR" w:date="2014-10-29T22:39:00Z">
              <w:r w:rsidR="004970CD" w:rsidRPr="00325DF4">
                <w:rPr>
                  <w:rFonts w:ascii="Arial" w:hAnsi="Arial" w:cs="Arial"/>
                  <w:b/>
                </w:rPr>
                <w:t>5</w:t>
              </w:r>
            </w:ins>
            <w:ins w:id="1825" w:author="Volkan ARTAR" w:date="2014-09-26T22:51:00Z">
              <w:r w:rsidRPr="00325DF4">
                <w:rPr>
                  <w:rFonts w:ascii="Arial" w:hAnsi="Arial" w:cs="Arial"/>
                  <w:b/>
                </w:rPr>
                <w:t>-</w:t>
              </w:r>
            </w:ins>
            <w:ins w:id="1826" w:author="Volkan ARTAR" w:date="2014-09-28T19:03: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 xml:space="preserve">Bu hesap, kanuni yetkilere dayanılarak mal ve hizmet üreten kuruluşlara nakden veya ayni olarak verilen sermaye tutarları ile bunların işletilmesinden doğan kar </w:t>
            </w:r>
            <w:r w:rsidRPr="00325DF4">
              <w:rPr>
                <w:rFonts w:ascii="Arial" w:hAnsi="Arial" w:cs="Arial"/>
              </w:rPr>
              <w:lastRenderedPageBreak/>
              <w:t>ve zararlar, bütçeye iade olunan sermaye tutarları ve bu kurumlara ikrazen verilen özel tertip iç borçlanma senetleri bedelinden bu kurumların ödenmemiş sermayelerine mahsup edilenlerin izlenmesi için kullanılır.</w:t>
            </w:r>
          </w:p>
          <w:p w:rsidR="00D6203D" w:rsidRPr="00325DF4" w:rsidRDefault="00D6203D" w:rsidP="004765AB">
            <w:pPr>
              <w:ind w:firstLine="567"/>
              <w:jc w:val="both"/>
              <w:rPr>
                <w:rFonts w:ascii="Arial" w:hAnsi="Arial" w:cs="Arial"/>
                <w:b/>
              </w:rPr>
            </w:pPr>
          </w:p>
          <w:p w:rsidR="004765AB" w:rsidRPr="00325DF4" w:rsidRDefault="004765AB" w:rsidP="004765AB">
            <w:pPr>
              <w:ind w:firstLine="567"/>
              <w:jc w:val="both"/>
              <w:rPr>
                <w:rFonts w:ascii="Arial" w:hAnsi="Arial" w:cs="Arial"/>
              </w:rPr>
            </w:pPr>
            <w:r w:rsidRPr="00325DF4">
              <w:rPr>
                <w:rFonts w:ascii="Arial" w:hAnsi="Arial" w:cs="Arial"/>
                <w:b/>
              </w:rPr>
              <w:t>242 Döner sermayeli kuruluşlara yatırılan sermayeler hesabı</w:t>
            </w:r>
          </w:p>
          <w:p w:rsidR="004765AB" w:rsidRPr="00325DF4" w:rsidRDefault="004765AB" w:rsidP="004765AB">
            <w:pPr>
              <w:ind w:firstLine="567"/>
              <w:jc w:val="both"/>
              <w:rPr>
                <w:rFonts w:ascii="Arial" w:hAnsi="Arial" w:cs="Arial"/>
              </w:rPr>
            </w:pPr>
            <w:ins w:id="1827" w:author="Volkan ARTAR" w:date="2014-09-26T22:51:00Z">
              <w:r w:rsidRPr="00325DF4">
                <w:rPr>
                  <w:rFonts w:ascii="Arial" w:hAnsi="Arial" w:cs="Arial"/>
                  <w:b/>
                </w:rPr>
                <w:t>MADDE 12</w:t>
              </w:r>
            </w:ins>
            <w:ins w:id="1828" w:author="Volkan ARTAR" w:date="2014-10-29T22:39:00Z">
              <w:r w:rsidR="004970CD" w:rsidRPr="00325DF4">
                <w:rPr>
                  <w:rFonts w:ascii="Arial" w:hAnsi="Arial" w:cs="Arial"/>
                  <w:b/>
                </w:rPr>
                <w:t>6</w:t>
              </w:r>
            </w:ins>
            <w:ins w:id="1829" w:author="Volkan ARTAR" w:date="2014-09-26T22:51:00Z">
              <w:r w:rsidRPr="00325DF4">
                <w:rPr>
                  <w:rFonts w:ascii="Arial" w:hAnsi="Arial" w:cs="Arial"/>
                  <w:b/>
                </w:rPr>
                <w:t>-</w:t>
              </w:r>
            </w:ins>
            <w:ins w:id="1830" w:author="Volkan ARTAR" w:date="2014-09-28T19:03: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Bu hesap, ilgili kamu idarelerinin, bütçelerine konulan ödeneklere dayanarak, döner sermayeli kuruluşlara nakden veya ayni olarak verilen sermaye tutarlarının izlenmesi için kullanılır.</w:t>
            </w:r>
          </w:p>
          <w:p w:rsidR="004765AB" w:rsidRPr="00325DF4" w:rsidRDefault="004765AB" w:rsidP="004765AB">
            <w:pPr>
              <w:ind w:firstLine="567"/>
              <w:jc w:val="both"/>
              <w:rPr>
                <w:rFonts w:ascii="Arial" w:hAnsi="Arial" w:cs="Arial"/>
              </w:rPr>
            </w:pPr>
          </w:p>
          <w:p w:rsidR="004765AB" w:rsidRPr="00325DF4" w:rsidRDefault="004765AB" w:rsidP="004765AB">
            <w:pPr>
              <w:ind w:firstLine="567"/>
              <w:jc w:val="both"/>
              <w:rPr>
                <w:ins w:id="1831" w:author="PERFECT PC1" w:date="2011-01-26T11:19:00Z"/>
                <w:rFonts w:ascii="Arial" w:hAnsi="Arial" w:cs="Arial"/>
                <w:b/>
              </w:rPr>
            </w:pPr>
            <w:ins w:id="1832" w:author="PERFECT PC1" w:date="2011-01-26T11:19:00Z">
              <w:r w:rsidRPr="00325DF4">
                <w:rPr>
                  <w:rFonts w:ascii="Arial" w:hAnsi="Arial" w:cs="Arial"/>
                  <w:b/>
                </w:rPr>
                <w:t>247 Sermaye taahhütleri hesabı (-)</w:t>
              </w:r>
            </w:ins>
          </w:p>
          <w:p w:rsidR="004765AB" w:rsidRPr="00325DF4" w:rsidRDefault="004765AB" w:rsidP="004765AB">
            <w:pPr>
              <w:ind w:firstLine="567"/>
              <w:jc w:val="both"/>
              <w:rPr>
                <w:rFonts w:ascii="Arial" w:hAnsi="Arial" w:cs="Arial"/>
              </w:rPr>
            </w:pPr>
            <w:ins w:id="1833" w:author="Volkan ARTAR" w:date="2014-09-26T22:51:00Z">
              <w:r w:rsidRPr="00325DF4">
                <w:rPr>
                  <w:rFonts w:ascii="Arial" w:hAnsi="Arial" w:cs="Arial"/>
                  <w:b/>
                </w:rPr>
                <w:t>MADDE 12</w:t>
              </w:r>
            </w:ins>
            <w:ins w:id="1834" w:author="Volkan ARTAR" w:date="2014-10-29T22:39:00Z">
              <w:r w:rsidR="004970CD" w:rsidRPr="00325DF4">
                <w:rPr>
                  <w:rFonts w:ascii="Arial" w:hAnsi="Arial" w:cs="Arial"/>
                  <w:b/>
                </w:rPr>
                <w:t>7</w:t>
              </w:r>
            </w:ins>
            <w:ins w:id="1835" w:author="Volkan ARTAR" w:date="2014-09-26T22:51:00Z">
              <w:r w:rsidRPr="00325DF4">
                <w:rPr>
                  <w:rFonts w:ascii="Arial" w:hAnsi="Arial" w:cs="Arial"/>
                  <w:b/>
                </w:rPr>
                <w:t>-</w:t>
              </w:r>
            </w:ins>
            <w:ins w:id="1836" w:author="Volkan ARTAR" w:date="2014-09-28T19:04:00Z">
              <w:r w:rsidRPr="00325DF4">
                <w:rPr>
                  <w:rFonts w:ascii="Arial" w:hAnsi="Arial" w:cs="Arial"/>
                  <w:b/>
                </w:rPr>
                <w:t xml:space="preserve"> </w:t>
              </w:r>
              <w:r w:rsidRPr="00325DF4">
                <w:rPr>
                  <w:rFonts w:ascii="Arial" w:hAnsi="Arial" w:cs="Arial"/>
                </w:rPr>
                <w:t xml:space="preserve">(1) </w:t>
              </w:r>
            </w:ins>
            <w:ins w:id="1837" w:author="PERFECT PC1" w:date="2011-01-26T11:19:00Z">
              <w:r w:rsidRPr="00325DF4">
                <w:rPr>
                  <w:rFonts w:ascii="Arial" w:hAnsi="Arial" w:cs="Arial"/>
                </w:rPr>
                <w:t>Bu hesap, kamu idarelerinin mali kuruluşlar, mal ve hizmet üreten kuruluşlar ve döner sermayeli kuruluşlarla ilgili sermaye taahhütlerinin izlenmesi için kullanılır.</w:t>
              </w:r>
            </w:ins>
          </w:p>
          <w:p w:rsidR="00E63902" w:rsidRPr="00325DF4" w:rsidRDefault="00E63902" w:rsidP="004765AB">
            <w:pPr>
              <w:ind w:firstLine="567"/>
              <w:jc w:val="both"/>
              <w:rPr>
                <w:rFonts w:ascii="Arial" w:hAnsi="Arial" w:cs="Arial"/>
              </w:rPr>
            </w:pPr>
          </w:p>
          <w:p w:rsidR="004765AB" w:rsidRPr="00325DF4" w:rsidRDefault="004765AB" w:rsidP="004765AB">
            <w:pPr>
              <w:ind w:firstLine="567"/>
              <w:jc w:val="both"/>
              <w:rPr>
                <w:rFonts w:ascii="Arial" w:hAnsi="Arial" w:cs="Arial"/>
              </w:rPr>
            </w:pPr>
            <w:r w:rsidRPr="00325DF4">
              <w:rPr>
                <w:rFonts w:ascii="Arial" w:hAnsi="Arial" w:cs="Arial"/>
                <w:b/>
              </w:rPr>
              <w:t>248 Diğer mali duran varlıklar hesabı</w:t>
            </w:r>
          </w:p>
          <w:p w:rsidR="004765AB" w:rsidRPr="00325DF4" w:rsidRDefault="004765AB" w:rsidP="004765AB">
            <w:pPr>
              <w:ind w:firstLine="567"/>
              <w:jc w:val="both"/>
              <w:rPr>
                <w:rFonts w:ascii="Arial" w:hAnsi="Arial" w:cs="Arial"/>
              </w:rPr>
            </w:pPr>
            <w:ins w:id="1838" w:author="Volkan ARTAR" w:date="2014-09-26T22:51:00Z">
              <w:r w:rsidRPr="00325DF4">
                <w:rPr>
                  <w:rFonts w:ascii="Arial" w:hAnsi="Arial" w:cs="Arial"/>
                  <w:b/>
                </w:rPr>
                <w:t>MADDE 12</w:t>
              </w:r>
            </w:ins>
            <w:ins w:id="1839" w:author="Volkan ARTAR" w:date="2014-10-29T22:40:00Z">
              <w:r w:rsidR="004970CD" w:rsidRPr="00325DF4">
                <w:rPr>
                  <w:rFonts w:ascii="Arial" w:hAnsi="Arial" w:cs="Arial"/>
                  <w:b/>
                </w:rPr>
                <w:t>8</w:t>
              </w:r>
            </w:ins>
            <w:ins w:id="1840" w:author="Volkan ARTAR" w:date="2014-09-26T22:51:00Z">
              <w:r w:rsidRPr="00325DF4">
                <w:rPr>
                  <w:rFonts w:ascii="Arial" w:hAnsi="Arial" w:cs="Arial"/>
                  <w:b/>
                </w:rPr>
                <w:t>-</w:t>
              </w:r>
            </w:ins>
            <w:ins w:id="1841" w:author="Volkan ARTAR" w:date="2014-09-28T19:04: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Bu hesap, yukarıdaki hesaplar kapsamına girmeyen diğer mali duran varlıkların izlenmesi için kullanılır.</w:t>
            </w:r>
          </w:p>
          <w:p w:rsidR="004F213F" w:rsidRPr="00325DF4" w:rsidRDefault="004F213F" w:rsidP="00E63902">
            <w:pPr>
              <w:pStyle w:val="Balk2"/>
              <w:spacing w:before="0" w:after="0"/>
              <w:rPr>
                <w:i w:val="0"/>
                <w:sz w:val="24"/>
                <w:szCs w:val="24"/>
              </w:rPr>
            </w:pPr>
          </w:p>
          <w:p w:rsidR="004765AB" w:rsidRPr="00325DF4" w:rsidRDefault="004765AB" w:rsidP="004765AB">
            <w:pPr>
              <w:pStyle w:val="Balk2"/>
              <w:spacing w:before="0" w:after="0"/>
              <w:ind w:firstLine="567"/>
              <w:rPr>
                <w:i w:val="0"/>
                <w:sz w:val="24"/>
                <w:szCs w:val="24"/>
              </w:rPr>
            </w:pPr>
            <w:r w:rsidRPr="00325DF4">
              <w:rPr>
                <w:i w:val="0"/>
                <w:sz w:val="24"/>
                <w:szCs w:val="24"/>
              </w:rPr>
              <w:t>25 Maddi duran varlıklar</w:t>
            </w:r>
          </w:p>
          <w:p w:rsidR="004765AB" w:rsidRPr="00325DF4" w:rsidRDefault="004765AB" w:rsidP="004765AB">
            <w:pPr>
              <w:ind w:firstLine="567"/>
              <w:jc w:val="both"/>
              <w:rPr>
                <w:rFonts w:ascii="Arial" w:hAnsi="Arial" w:cs="Arial"/>
              </w:rPr>
            </w:pPr>
            <w:ins w:id="1842" w:author="Volkan ARTAR" w:date="2014-09-26T22:52:00Z">
              <w:r w:rsidRPr="00325DF4">
                <w:rPr>
                  <w:rFonts w:ascii="Arial" w:hAnsi="Arial" w:cs="Arial"/>
                  <w:b/>
                </w:rPr>
                <w:t>MADDE 12</w:t>
              </w:r>
            </w:ins>
            <w:ins w:id="1843" w:author="Volkan ARTAR" w:date="2014-10-29T22:40:00Z">
              <w:r w:rsidR="004970CD" w:rsidRPr="00325DF4">
                <w:rPr>
                  <w:rFonts w:ascii="Arial" w:hAnsi="Arial" w:cs="Arial"/>
                  <w:b/>
                </w:rPr>
                <w:t>9</w:t>
              </w:r>
            </w:ins>
            <w:ins w:id="1844" w:author="Volkan ARTAR" w:date="2014-09-26T22:52:00Z">
              <w:r w:rsidRPr="00325DF4">
                <w:rPr>
                  <w:rFonts w:ascii="Arial" w:hAnsi="Arial" w:cs="Arial"/>
                  <w:b/>
                </w:rPr>
                <w:t>-</w:t>
              </w:r>
            </w:ins>
            <w:r w:rsidRPr="00325DF4">
              <w:rPr>
                <w:rFonts w:ascii="Arial" w:hAnsi="Arial" w:cs="Arial"/>
                <w:b/>
              </w:rPr>
              <w:t xml:space="preserve"> </w:t>
            </w:r>
            <w:ins w:id="1845" w:author="Volkan ARTAR" w:date="2014-09-28T19:04:00Z">
              <w:r w:rsidRPr="00325DF4">
                <w:rPr>
                  <w:rFonts w:ascii="Arial" w:hAnsi="Arial" w:cs="Arial"/>
                </w:rPr>
                <w:t xml:space="preserve">(1) </w:t>
              </w:r>
            </w:ins>
            <w:r w:rsidRPr="00325DF4">
              <w:rPr>
                <w:rFonts w:ascii="Arial" w:hAnsi="Arial" w:cs="Arial"/>
              </w:rPr>
              <w:t>Bu hesap grubu, kamu idarelerince faaliyetlerinde kullanılmak üzere edinilen ve tahmini yararlanma süresi bir yıldan fazla olan fiziki varlıklar ve bunlara ait birikmiş amortismanların izlenmesi için kullanılır.</w:t>
            </w:r>
          </w:p>
          <w:p w:rsidR="00D6203D" w:rsidRPr="00325DF4" w:rsidRDefault="00C320E5" w:rsidP="00D6203D">
            <w:pPr>
              <w:ind w:firstLine="567"/>
              <w:jc w:val="both"/>
              <w:rPr>
                <w:rFonts w:ascii="Arial" w:hAnsi="Arial" w:cs="Arial"/>
              </w:rPr>
            </w:pPr>
            <w:r w:rsidRPr="00325DF4">
              <w:rPr>
                <w:rFonts w:ascii="Arial" w:hAnsi="Arial" w:cs="Arial"/>
              </w:rPr>
              <w:t xml:space="preserve"> </w:t>
            </w:r>
            <w:ins w:id="1846" w:author="Volkan ARTAR" w:date="2014-09-28T19:04:00Z">
              <w:r w:rsidR="004765AB" w:rsidRPr="00325DF4">
                <w:rPr>
                  <w:rFonts w:ascii="Arial" w:hAnsi="Arial" w:cs="Arial"/>
                </w:rPr>
                <w:t xml:space="preserve">(2) </w:t>
              </w:r>
            </w:ins>
            <w:r w:rsidR="004765AB" w:rsidRPr="00325DF4">
              <w:rPr>
                <w:rFonts w:ascii="Arial" w:hAnsi="Arial" w:cs="Arial"/>
              </w:rPr>
              <w:t>Maddi duran varlıklar, niteliklerine göre bu grup içinde açılacak aşağıdaki hesaplardan oluşur:</w:t>
            </w:r>
          </w:p>
          <w:p w:rsidR="004765AB" w:rsidRPr="00325DF4" w:rsidRDefault="004765AB" w:rsidP="004765AB">
            <w:pPr>
              <w:ind w:firstLine="567"/>
              <w:jc w:val="both"/>
              <w:rPr>
                <w:rFonts w:ascii="Arial" w:hAnsi="Arial" w:cs="Arial"/>
              </w:rPr>
            </w:pPr>
            <w:r w:rsidRPr="00325DF4">
              <w:rPr>
                <w:rFonts w:ascii="Arial" w:hAnsi="Arial" w:cs="Arial"/>
              </w:rPr>
              <w:t>250 Arazi ve Arsalar Hesabı</w:t>
            </w:r>
          </w:p>
          <w:p w:rsidR="004765AB" w:rsidRPr="00325DF4" w:rsidRDefault="004765AB" w:rsidP="004765AB">
            <w:pPr>
              <w:ind w:firstLine="567"/>
              <w:jc w:val="both"/>
              <w:rPr>
                <w:rFonts w:ascii="Arial" w:hAnsi="Arial" w:cs="Arial"/>
              </w:rPr>
            </w:pPr>
            <w:r w:rsidRPr="00325DF4">
              <w:rPr>
                <w:rFonts w:ascii="Arial" w:hAnsi="Arial" w:cs="Arial"/>
              </w:rPr>
              <w:t>251 Yeraltı ve Yerüstü Düzenleri Hesabı</w:t>
            </w:r>
          </w:p>
          <w:p w:rsidR="004765AB" w:rsidRPr="00325DF4" w:rsidRDefault="004765AB" w:rsidP="004765AB">
            <w:pPr>
              <w:ind w:firstLine="567"/>
              <w:jc w:val="both"/>
              <w:rPr>
                <w:rFonts w:ascii="Arial" w:hAnsi="Arial" w:cs="Arial"/>
              </w:rPr>
            </w:pPr>
            <w:r w:rsidRPr="00325DF4">
              <w:rPr>
                <w:rFonts w:ascii="Arial" w:hAnsi="Arial" w:cs="Arial"/>
              </w:rPr>
              <w:t>252 Binalar Hesabı</w:t>
            </w:r>
          </w:p>
          <w:p w:rsidR="004765AB" w:rsidRPr="00325DF4" w:rsidRDefault="004765AB" w:rsidP="004765AB">
            <w:pPr>
              <w:ind w:firstLine="567"/>
              <w:jc w:val="both"/>
              <w:rPr>
                <w:rFonts w:ascii="Arial" w:hAnsi="Arial" w:cs="Arial"/>
              </w:rPr>
            </w:pPr>
            <w:r w:rsidRPr="00325DF4">
              <w:rPr>
                <w:rFonts w:ascii="Arial" w:hAnsi="Arial" w:cs="Arial"/>
              </w:rPr>
              <w:lastRenderedPageBreak/>
              <w:t>253 Tesis, Makine ve Cihazlar Hesabı</w:t>
            </w:r>
          </w:p>
          <w:p w:rsidR="004765AB" w:rsidRPr="00325DF4" w:rsidRDefault="004765AB" w:rsidP="004765AB">
            <w:pPr>
              <w:ind w:firstLine="567"/>
              <w:jc w:val="both"/>
              <w:rPr>
                <w:rFonts w:ascii="Arial" w:hAnsi="Arial" w:cs="Arial"/>
              </w:rPr>
            </w:pPr>
            <w:r w:rsidRPr="00325DF4">
              <w:rPr>
                <w:rFonts w:ascii="Arial" w:hAnsi="Arial" w:cs="Arial"/>
              </w:rPr>
              <w:t>254 Taşıtlar Hesabı</w:t>
            </w:r>
          </w:p>
          <w:p w:rsidR="004765AB" w:rsidRPr="00325DF4" w:rsidRDefault="004765AB" w:rsidP="004765AB">
            <w:pPr>
              <w:ind w:firstLine="567"/>
              <w:jc w:val="both"/>
              <w:rPr>
                <w:rFonts w:ascii="Arial" w:hAnsi="Arial" w:cs="Arial"/>
              </w:rPr>
            </w:pPr>
            <w:r w:rsidRPr="00325DF4">
              <w:rPr>
                <w:rFonts w:ascii="Arial" w:hAnsi="Arial" w:cs="Arial"/>
              </w:rPr>
              <w:t>255 Demirbaşlar Hesabı</w:t>
            </w:r>
          </w:p>
          <w:p w:rsidR="004765AB" w:rsidRPr="00325DF4" w:rsidRDefault="004765AB" w:rsidP="004765AB">
            <w:pPr>
              <w:ind w:firstLine="567"/>
              <w:jc w:val="both"/>
              <w:rPr>
                <w:rFonts w:ascii="Arial" w:hAnsi="Arial" w:cs="Arial"/>
              </w:rPr>
            </w:pPr>
            <w:r w:rsidRPr="00325DF4">
              <w:rPr>
                <w:rFonts w:ascii="Arial" w:hAnsi="Arial" w:cs="Arial"/>
              </w:rPr>
              <w:t xml:space="preserve">256 </w:t>
            </w:r>
            <w:ins w:id="1847" w:author="Admin" w:date="2014-03-18T14:29:00Z">
              <w:r w:rsidRPr="00325DF4">
                <w:rPr>
                  <w:rFonts w:ascii="Arial" w:hAnsi="Arial" w:cs="Arial"/>
                </w:rPr>
                <w:t xml:space="preserve">Hizmet </w:t>
              </w:r>
            </w:ins>
            <w:ins w:id="1848" w:author="Admin" w:date="2014-04-10T14:14:00Z">
              <w:r w:rsidRPr="00325DF4">
                <w:rPr>
                  <w:rFonts w:ascii="Arial" w:hAnsi="Arial" w:cs="Arial"/>
                </w:rPr>
                <w:t>İ</w:t>
              </w:r>
            </w:ins>
            <w:ins w:id="1849" w:author="Admin" w:date="2014-03-18T14:29:00Z">
              <w:r w:rsidRPr="00325DF4">
                <w:rPr>
                  <w:rFonts w:ascii="Arial" w:hAnsi="Arial" w:cs="Arial"/>
                </w:rPr>
                <w:t xml:space="preserve">mtiyaz </w:t>
              </w:r>
            </w:ins>
            <w:ins w:id="1850" w:author="Admin" w:date="2014-04-10T14:14:00Z">
              <w:r w:rsidRPr="00325DF4">
                <w:rPr>
                  <w:rFonts w:ascii="Arial" w:hAnsi="Arial" w:cs="Arial"/>
                </w:rPr>
                <w:t>V</w:t>
              </w:r>
            </w:ins>
            <w:ins w:id="1851" w:author="Admin" w:date="2014-03-18T14:29:00Z">
              <w:r w:rsidRPr="00325DF4">
                <w:rPr>
                  <w:rFonts w:ascii="Arial" w:hAnsi="Arial" w:cs="Arial"/>
                </w:rPr>
                <w:t xml:space="preserve">arlıkları </w:t>
              </w:r>
            </w:ins>
            <w:ins w:id="1852" w:author="Admin" w:date="2014-04-10T14:14:00Z">
              <w:r w:rsidRPr="00325DF4">
                <w:rPr>
                  <w:rFonts w:ascii="Arial" w:hAnsi="Arial" w:cs="Arial"/>
                </w:rPr>
                <w:t>H</w:t>
              </w:r>
            </w:ins>
            <w:ins w:id="1853" w:author="Admin" w:date="2014-03-18T14:29:00Z">
              <w:r w:rsidRPr="00325DF4">
                <w:rPr>
                  <w:rFonts w:ascii="Arial" w:hAnsi="Arial" w:cs="Arial"/>
                </w:rPr>
                <w:t xml:space="preserve">esabı </w:t>
              </w:r>
            </w:ins>
          </w:p>
          <w:p w:rsidR="004765AB" w:rsidRPr="00325DF4" w:rsidRDefault="004765AB" w:rsidP="004765AB">
            <w:pPr>
              <w:ind w:firstLine="567"/>
              <w:jc w:val="both"/>
              <w:rPr>
                <w:rFonts w:ascii="Arial" w:hAnsi="Arial" w:cs="Arial"/>
              </w:rPr>
            </w:pPr>
            <w:r w:rsidRPr="00325DF4">
              <w:rPr>
                <w:rFonts w:ascii="Arial" w:hAnsi="Arial" w:cs="Arial"/>
              </w:rPr>
              <w:t>257 Birikmiş Amortismanlar Hesabı (-)</w:t>
            </w:r>
          </w:p>
          <w:p w:rsidR="004765AB" w:rsidRPr="00325DF4" w:rsidRDefault="004765AB" w:rsidP="004765AB">
            <w:pPr>
              <w:ind w:firstLine="567"/>
              <w:jc w:val="both"/>
              <w:rPr>
                <w:rFonts w:ascii="Arial" w:hAnsi="Arial" w:cs="Arial"/>
              </w:rPr>
            </w:pPr>
            <w:r w:rsidRPr="00325DF4">
              <w:rPr>
                <w:rFonts w:ascii="Arial" w:hAnsi="Arial" w:cs="Arial"/>
              </w:rPr>
              <w:t>258 Yapılmakta Olan Yatırımlar Hesabı</w:t>
            </w:r>
          </w:p>
          <w:p w:rsidR="004765AB" w:rsidRPr="00325DF4" w:rsidRDefault="004765AB" w:rsidP="004765AB">
            <w:pPr>
              <w:ind w:firstLine="567"/>
              <w:jc w:val="both"/>
              <w:rPr>
                <w:rFonts w:ascii="Arial" w:hAnsi="Arial" w:cs="Arial"/>
              </w:rPr>
            </w:pPr>
            <w:r w:rsidRPr="00325DF4">
              <w:rPr>
                <w:rFonts w:ascii="Arial" w:hAnsi="Arial" w:cs="Arial"/>
              </w:rPr>
              <w:t>259 Yatırım Avansları Hesabı</w:t>
            </w:r>
          </w:p>
          <w:p w:rsidR="004765AB" w:rsidRPr="00325DF4" w:rsidRDefault="004765AB" w:rsidP="004765AB">
            <w:pPr>
              <w:ind w:firstLine="567"/>
              <w:jc w:val="both"/>
              <w:rPr>
                <w:rFonts w:ascii="Arial" w:hAnsi="Arial" w:cs="Arial"/>
              </w:rPr>
            </w:pPr>
          </w:p>
          <w:p w:rsidR="004765AB" w:rsidRPr="00325DF4" w:rsidRDefault="004765AB" w:rsidP="004765AB">
            <w:pPr>
              <w:ind w:firstLine="567"/>
              <w:jc w:val="both"/>
              <w:rPr>
                <w:rFonts w:ascii="Arial" w:hAnsi="Arial" w:cs="Arial"/>
              </w:rPr>
            </w:pPr>
            <w:r w:rsidRPr="00325DF4">
              <w:rPr>
                <w:rFonts w:ascii="Arial" w:hAnsi="Arial" w:cs="Arial"/>
                <w:b/>
              </w:rPr>
              <w:t>250 Arazi ve arsalar hesabı</w:t>
            </w:r>
          </w:p>
          <w:p w:rsidR="004765AB" w:rsidRPr="00325DF4" w:rsidRDefault="004765AB" w:rsidP="004765AB">
            <w:pPr>
              <w:autoSpaceDE w:val="0"/>
              <w:autoSpaceDN w:val="0"/>
              <w:adjustRightInd w:val="0"/>
              <w:ind w:firstLine="601"/>
              <w:jc w:val="both"/>
              <w:rPr>
                <w:ins w:id="1854" w:author="Admin" w:date="2014-01-03T10:49:00Z"/>
                <w:rFonts w:ascii="Arial" w:hAnsi="Arial" w:cs="Arial"/>
                <w:color w:val="000000"/>
              </w:rPr>
            </w:pPr>
            <w:ins w:id="1855" w:author="Admin" w:date="2014-01-03T16:40:00Z">
              <w:r w:rsidRPr="00325DF4">
                <w:rPr>
                  <w:rFonts w:ascii="Arial" w:hAnsi="Arial" w:cs="Arial"/>
                  <w:b/>
                  <w:color w:val="000000"/>
                </w:rPr>
                <w:t>MADDE 1</w:t>
              </w:r>
            </w:ins>
            <w:ins w:id="1856" w:author="Volkan ARTAR" w:date="2014-10-29T22:40:00Z">
              <w:r w:rsidR="004970CD" w:rsidRPr="00325DF4">
                <w:rPr>
                  <w:rFonts w:ascii="Arial" w:hAnsi="Arial" w:cs="Arial"/>
                  <w:b/>
                  <w:color w:val="000000"/>
                </w:rPr>
                <w:t>30</w:t>
              </w:r>
            </w:ins>
            <w:ins w:id="1857" w:author="Admin" w:date="2014-01-03T16:40:00Z">
              <w:r w:rsidRPr="00325DF4">
                <w:rPr>
                  <w:rFonts w:ascii="Arial" w:hAnsi="Arial" w:cs="Arial"/>
                  <w:b/>
                  <w:color w:val="000000"/>
                </w:rPr>
                <w:t>-</w:t>
              </w:r>
            </w:ins>
            <w:ins w:id="1858" w:author="Volkan ARTAR" w:date="2014-09-28T19:05:00Z">
              <w:r w:rsidRPr="00325DF4">
                <w:rPr>
                  <w:rFonts w:ascii="Arial" w:hAnsi="Arial" w:cs="Arial"/>
                  <w:b/>
                  <w:color w:val="000000"/>
                </w:rPr>
                <w:t xml:space="preserve"> </w:t>
              </w:r>
              <w:r w:rsidRPr="00325DF4">
                <w:rPr>
                  <w:rFonts w:ascii="Arial" w:hAnsi="Arial" w:cs="Arial"/>
                </w:rPr>
                <w:t>(1)</w:t>
              </w:r>
              <w:r w:rsidRPr="00325DF4">
                <w:rPr>
                  <w:rFonts w:ascii="Arial" w:hAnsi="Arial" w:cs="Arial"/>
                  <w:b/>
                  <w:color w:val="000000"/>
                </w:rPr>
                <w:t xml:space="preserve"> </w:t>
              </w:r>
            </w:ins>
            <w:ins w:id="1859" w:author="Admin" w:date="2014-01-03T10:49:00Z">
              <w:r w:rsidRPr="00325DF4">
                <w:rPr>
                  <w:rFonts w:ascii="Arial" w:hAnsi="Arial" w:cs="Arial"/>
                  <w:color w:val="000000"/>
                </w:rPr>
                <w:t>Bu hesap, kamu idarelerinin her türlü arazi ve arsalar</w:t>
              </w:r>
            </w:ins>
            <w:ins w:id="1860" w:author="mcoskun5" w:date="2014-01-10T11:28:00Z">
              <w:r w:rsidRPr="00325DF4">
                <w:rPr>
                  <w:rFonts w:ascii="Arial" w:hAnsi="Arial" w:cs="Arial"/>
                  <w:color w:val="000000"/>
                </w:rPr>
                <w:t>ı</w:t>
              </w:r>
            </w:ins>
            <w:ins w:id="1861" w:author="Admin" w:date="2014-01-03T10:49:00Z">
              <w:r w:rsidRPr="00325DF4">
                <w:rPr>
                  <w:rFonts w:ascii="Arial" w:hAnsi="Arial" w:cs="Arial"/>
                  <w:color w:val="000000"/>
                </w:rPr>
                <w:t xml:space="preserve"> ile bunlardan tahsis</w:t>
              </w:r>
            </w:ins>
            <w:ins w:id="1862" w:author="Admin" w:date="2014-09-24T16:45:00Z">
              <w:r w:rsidRPr="00325DF4">
                <w:rPr>
                  <w:rFonts w:ascii="Arial" w:hAnsi="Arial" w:cs="Arial"/>
                  <w:color w:val="000000"/>
                </w:rPr>
                <w:t xml:space="preserve">e </w:t>
              </w:r>
              <w:r w:rsidRPr="00325DF4">
                <w:rPr>
                  <w:rFonts w:ascii="Arial" w:hAnsi="Arial" w:cs="Arial"/>
                  <w:shd w:val="clear" w:color="auto" w:fill="FFFFFF"/>
                </w:rPr>
                <w:t>konu</w:t>
              </w:r>
            </w:ins>
            <w:ins w:id="1863" w:author="Admin" w:date="2014-01-03T10:49:00Z">
              <w:r w:rsidRPr="00325DF4">
                <w:rPr>
                  <w:rFonts w:ascii="Arial" w:hAnsi="Arial" w:cs="Arial"/>
                  <w:color w:val="000000"/>
                </w:rPr>
                <w:t xml:space="preserve"> edilenlerin izlenmesi için kullanılır.</w:t>
              </w:r>
            </w:ins>
          </w:p>
          <w:p w:rsidR="00E63902" w:rsidRPr="00325DF4" w:rsidRDefault="00E63902" w:rsidP="004765AB">
            <w:pPr>
              <w:ind w:firstLine="567"/>
              <w:jc w:val="both"/>
              <w:rPr>
                <w:rFonts w:ascii="Arial" w:hAnsi="Arial" w:cs="Arial"/>
                <w:b/>
              </w:rPr>
            </w:pPr>
          </w:p>
          <w:p w:rsidR="004765AB" w:rsidRPr="00325DF4" w:rsidRDefault="004765AB" w:rsidP="004765AB">
            <w:pPr>
              <w:ind w:firstLine="567"/>
              <w:jc w:val="both"/>
              <w:rPr>
                <w:rFonts w:ascii="Arial" w:hAnsi="Arial" w:cs="Arial"/>
              </w:rPr>
            </w:pPr>
            <w:r w:rsidRPr="00325DF4">
              <w:rPr>
                <w:rFonts w:ascii="Arial" w:hAnsi="Arial" w:cs="Arial"/>
                <w:b/>
              </w:rPr>
              <w:t>251 Yeraltı ve yerüstü düzenleri hesabı</w:t>
            </w:r>
          </w:p>
          <w:p w:rsidR="004765AB" w:rsidRPr="00325DF4" w:rsidRDefault="004765AB" w:rsidP="004765AB">
            <w:pPr>
              <w:ind w:firstLine="567"/>
              <w:jc w:val="both"/>
              <w:rPr>
                <w:ins w:id="1864" w:author="Admin" w:date="2013-08-05T11:35:00Z"/>
                <w:rFonts w:ascii="Arial" w:hAnsi="Arial" w:cs="Arial"/>
              </w:rPr>
            </w:pPr>
            <w:ins w:id="1865" w:author="Volkan ARTAR" w:date="2014-09-26T23:00:00Z">
              <w:r w:rsidRPr="00325DF4">
                <w:rPr>
                  <w:rFonts w:ascii="Arial" w:hAnsi="Arial" w:cs="Arial"/>
                  <w:b/>
                </w:rPr>
                <w:t>MADDE 13</w:t>
              </w:r>
            </w:ins>
            <w:ins w:id="1866" w:author="Volkan ARTAR" w:date="2014-10-29T22:41:00Z">
              <w:r w:rsidR="004970CD" w:rsidRPr="00325DF4">
                <w:rPr>
                  <w:rFonts w:ascii="Arial" w:hAnsi="Arial" w:cs="Arial"/>
                  <w:b/>
                </w:rPr>
                <w:t>1</w:t>
              </w:r>
            </w:ins>
            <w:ins w:id="1867" w:author="Volkan ARTAR" w:date="2014-09-26T23:00:00Z">
              <w:r w:rsidRPr="00325DF4">
                <w:rPr>
                  <w:rFonts w:ascii="Arial" w:hAnsi="Arial" w:cs="Arial"/>
                  <w:b/>
                </w:rPr>
                <w:t>-</w:t>
              </w:r>
            </w:ins>
            <w:ins w:id="1868" w:author="Volkan ARTAR" w:date="2014-09-28T19:05:00Z">
              <w:r w:rsidRPr="00325DF4">
                <w:rPr>
                  <w:rFonts w:ascii="Arial" w:hAnsi="Arial" w:cs="Arial"/>
                  <w:b/>
                </w:rPr>
                <w:t xml:space="preserve"> </w:t>
              </w:r>
              <w:r w:rsidRPr="00325DF4">
                <w:rPr>
                  <w:rFonts w:ascii="Arial" w:hAnsi="Arial" w:cs="Arial"/>
                </w:rPr>
                <w:t xml:space="preserve">(1) </w:t>
              </w:r>
            </w:ins>
            <w:ins w:id="1869" w:author="Admin" w:date="2013-07-26T10:53:00Z">
              <w:r w:rsidRPr="00325DF4">
                <w:rPr>
                  <w:rFonts w:ascii="Arial" w:hAnsi="Arial" w:cs="Arial"/>
                  <w:shd w:val="clear" w:color="auto" w:fill="FFFFFF"/>
                </w:rPr>
                <w:t xml:space="preserve">Bu hesap, </w:t>
              </w:r>
            </w:ins>
            <w:ins w:id="1870" w:author="mcoskun" w:date="2013-08-01T10:25:00Z">
              <w:r w:rsidRPr="00325DF4">
                <w:rPr>
                  <w:rFonts w:ascii="Arial" w:hAnsi="Arial" w:cs="Arial"/>
                </w:rPr>
                <w:t>herhangi bir işin gerçekleşmesini sağlamak veya kolaylaştırmak için</w:t>
              </w:r>
            </w:ins>
            <w:ins w:id="1871" w:author="mcoskun" w:date="2013-08-01T10:26:00Z">
              <w:r w:rsidRPr="00325DF4">
                <w:rPr>
                  <w:rFonts w:ascii="Arial" w:hAnsi="Arial" w:cs="Arial"/>
                </w:rPr>
                <w:t>, yeraltında veya yerüstünde inşa edilmiş</w:t>
              </w:r>
            </w:ins>
            <w:ins w:id="1872" w:author="Admin" w:date="2013-08-05T11:39:00Z">
              <w:r w:rsidRPr="00325DF4">
                <w:rPr>
                  <w:rFonts w:ascii="Arial" w:hAnsi="Arial" w:cs="Arial"/>
                </w:rPr>
                <w:t xml:space="preserve"> her türlü yol, köprü, baraj, tünel, bölme, sarnıç, iskele, hark ve benzeri yapılar</w:t>
              </w:r>
            </w:ins>
            <w:ins w:id="1873" w:author="Admin" w:date="2013-08-05T11:49:00Z">
              <w:r w:rsidRPr="00325DF4">
                <w:rPr>
                  <w:rFonts w:ascii="Arial" w:hAnsi="Arial" w:cs="Arial"/>
                  <w:shd w:val="clear" w:color="auto" w:fill="FFFFFF"/>
                </w:rPr>
                <w:t xml:space="preserve"> </w:t>
              </w:r>
            </w:ins>
            <w:ins w:id="1874" w:author="Admin" w:date="2013-08-05T11:39:00Z">
              <w:r w:rsidRPr="00325DF4">
                <w:rPr>
                  <w:rFonts w:ascii="Arial" w:hAnsi="Arial" w:cs="Arial"/>
                </w:rPr>
                <w:t xml:space="preserve">ile bunların </w:t>
              </w:r>
              <w:r w:rsidRPr="00325DF4">
                <w:rPr>
                  <w:rFonts w:ascii="Arial" w:hAnsi="Arial" w:cs="Arial"/>
                  <w:shd w:val="clear" w:color="auto" w:fill="FFFFFF"/>
                </w:rPr>
                <w:t>eklenti ve bütünleyici parçaları</w:t>
              </w:r>
            </w:ins>
            <w:ins w:id="1875" w:author="Admin" w:date="2013-08-05T11:50:00Z">
              <w:r w:rsidRPr="00325DF4">
                <w:rPr>
                  <w:rFonts w:ascii="Arial" w:hAnsi="Arial" w:cs="Arial"/>
                  <w:shd w:val="clear" w:color="auto" w:fill="FFFFFF"/>
                </w:rPr>
                <w:t>nın</w:t>
              </w:r>
            </w:ins>
            <w:ins w:id="1876" w:author="Admin" w:date="2013-08-05T11:39:00Z">
              <w:r w:rsidRPr="00325DF4">
                <w:rPr>
                  <w:rFonts w:ascii="Arial" w:hAnsi="Arial" w:cs="Arial"/>
                  <w:shd w:val="clear" w:color="auto" w:fill="FFFFFF"/>
                </w:rPr>
                <w:t xml:space="preserve"> ve </w:t>
              </w:r>
            </w:ins>
            <w:ins w:id="1877" w:author="Admin" w:date="2013-08-05T11:40:00Z">
              <w:r w:rsidRPr="00325DF4">
                <w:rPr>
                  <w:rFonts w:ascii="Arial" w:hAnsi="Arial" w:cs="Arial"/>
                  <w:shd w:val="clear" w:color="auto" w:fill="FFFFFF"/>
                </w:rPr>
                <w:t>bunlardan</w:t>
              </w:r>
            </w:ins>
            <w:ins w:id="1878" w:author="Admin" w:date="2014-01-06T15:04:00Z">
              <w:r w:rsidRPr="00325DF4">
                <w:rPr>
                  <w:rFonts w:ascii="Arial" w:hAnsi="Arial" w:cs="Arial"/>
                  <w:shd w:val="clear" w:color="auto" w:fill="FFFFFF"/>
                </w:rPr>
                <w:t xml:space="preserve"> </w:t>
              </w:r>
            </w:ins>
            <w:ins w:id="1879" w:author="mcoskun" w:date="2013-08-15T09:24:00Z">
              <w:r w:rsidRPr="00325DF4">
                <w:rPr>
                  <w:rFonts w:ascii="Arial" w:hAnsi="Arial" w:cs="Arial"/>
                  <w:shd w:val="clear" w:color="auto" w:fill="FFFFFF"/>
                </w:rPr>
                <w:t>tahsis</w:t>
              </w:r>
            </w:ins>
            <w:ins w:id="1880" w:author="Admin" w:date="2014-09-24T16:44:00Z">
              <w:r w:rsidRPr="00325DF4">
                <w:rPr>
                  <w:rFonts w:ascii="Arial" w:hAnsi="Arial" w:cs="Arial"/>
                  <w:shd w:val="clear" w:color="auto" w:fill="FFFFFF"/>
                </w:rPr>
                <w:t>e konu</w:t>
              </w:r>
            </w:ins>
            <w:ins w:id="1881" w:author="mcoskun" w:date="2013-08-15T09:24:00Z">
              <w:r w:rsidRPr="00325DF4">
                <w:rPr>
                  <w:rFonts w:ascii="Arial" w:hAnsi="Arial" w:cs="Arial"/>
                  <w:shd w:val="clear" w:color="auto" w:fill="FFFFFF"/>
                </w:rPr>
                <w:t xml:space="preserve"> edilenlerin </w:t>
              </w:r>
            </w:ins>
            <w:ins w:id="1882" w:author="Admin" w:date="2013-07-26T10:54:00Z">
              <w:r w:rsidRPr="00325DF4">
                <w:rPr>
                  <w:rFonts w:ascii="Arial" w:hAnsi="Arial" w:cs="Arial"/>
                </w:rPr>
                <w:t>izlenmesi için kullanılır.</w:t>
              </w:r>
            </w:ins>
            <w:ins w:id="1883" w:author="Admin" w:date="2013-08-05T11:41:00Z">
              <w:r w:rsidRPr="00325DF4">
                <w:rPr>
                  <w:rFonts w:ascii="Arial" w:hAnsi="Arial" w:cs="Arial"/>
                  <w:shd w:val="clear" w:color="auto" w:fill="FFFFFF"/>
                </w:rPr>
                <w:t xml:space="preserve"> </w:t>
              </w:r>
            </w:ins>
          </w:p>
          <w:p w:rsidR="004F213F" w:rsidRPr="00325DF4" w:rsidRDefault="004F213F" w:rsidP="00E63902">
            <w:pPr>
              <w:jc w:val="both"/>
              <w:rPr>
                <w:rFonts w:ascii="Arial" w:hAnsi="Arial" w:cs="Arial"/>
                <w:b/>
              </w:rPr>
            </w:pPr>
          </w:p>
          <w:p w:rsidR="004765AB" w:rsidRPr="00325DF4" w:rsidRDefault="004765AB" w:rsidP="004765AB">
            <w:pPr>
              <w:ind w:firstLine="567"/>
              <w:jc w:val="both"/>
              <w:rPr>
                <w:rFonts w:ascii="Arial" w:hAnsi="Arial" w:cs="Arial"/>
              </w:rPr>
            </w:pPr>
            <w:r w:rsidRPr="00325DF4">
              <w:rPr>
                <w:rFonts w:ascii="Arial" w:hAnsi="Arial" w:cs="Arial"/>
                <w:b/>
              </w:rPr>
              <w:t>252 Binalar hesabı</w:t>
            </w:r>
          </w:p>
          <w:p w:rsidR="004765AB" w:rsidRPr="00325DF4" w:rsidRDefault="004765AB" w:rsidP="004765AB">
            <w:pPr>
              <w:ind w:firstLine="567"/>
              <w:jc w:val="both"/>
              <w:rPr>
                <w:rFonts w:ascii="Arial" w:hAnsi="Arial" w:cs="Arial"/>
              </w:rPr>
            </w:pPr>
            <w:ins w:id="1884" w:author="Volkan ARTAR" w:date="2014-09-26T23:01:00Z">
              <w:r w:rsidRPr="00325DF4">
                <w:rPr>
                  <w:rFonts w:ascii="Arial" w:hAnsi="Arial" w:cs="Arial"/>
                  <w:b/>
                </w:rPr>
                <w:t>MADDE 13</w:t>
              </w:r>
            </w:ins>
            <w:ins w:id="1885" w:author="Volkan ARTAR" w:date="2014-10-29T22:41:00Z">
              <w:r w:rsidR="004970CD" w:rsidRPr="00325DF4">
                <w:rPr>
                  <w:rFonts w:ascii="Arial" w:hAnsi="Arial" w:cs="Arial"/>
                  <w:b/>
                </w:rPr>
                <w:t>2</w:t>
              </w:r>
            </w:ins>
            <w:ins w:id="1886" w:author="Volkan ARTAR" w:date="2014-09-26T23:01:00Z">
              <w:r w:rsidRPr="00325DF4">
                <w:rPr>
                  <w:rFonts w:ascii="Arial" w:hAnsi="Arial" w:cs="Arial"/>
                  <w:b/>
                </w:rPr>
                <w:t>-</w:t>
              </w:r>
            </w:ins>
            <w:ins w:id="1887" w:author="Volkan ARTAR" w:date="2014-09-28T19:06:00Z">
              <w:r w:rsidRPr="00325DF4">
                <w:rPr>
                  <w:rFonts w:ascii="Arial" w:hAnsi="Arial" w:cs="Arial"/>
                  <w:b/>
                </w:rPr>
                <w:t xml:space="preserve"> </w:t>
              </w:r>
              <w:r w:rsidRPr="00325DF4">
                <w:rPr>
                  <w:rFonts w:ascii="Arial" w:hAnsi="Arial" w:cs="Arial"/>
                </w:rPr>
                <w:t xml:space="preserve">(1) </w:t>
              </w:r>
            </w:ins>
            <w:ins w:id="1888" w:author="Volkan ARTAR" w:date="2014-09-26T23:04:00Z">
              <w:r w:rsidRPr="00325DF4">
                <w:rPr>
                  <w:rFonts w:ascii="Arial" w:hAnsi="Arial" w:cs="Arial"/>
                </w:rPr>
                <w:t>Bu hesap</w:t>
              </w:r>
            </w:ins>
            <w:ins w:id="1889" w:author="Volkan ARTAR" w:date="2014-09-26T23:02:00Z">
              <w:r w:rsidRPr="00325DF4">
                <w:rPr>
                  <w:rFonts w:ascii="Arial" w:hAnsi="Arial" w:cs="Arial"/>
                </w:rPr>
                <w:t>, eklenti ve bütünleyici parçaları dahil olmak üzere, kamu idarelerinin mülkiyetinde bulunan binalar ile bunlardan tahsise konu edilenlerin izlenmesi için kullanılır.</w:t>
              </w:r>
            </w:ins>
          </w:p>
          <w:p w:rsidR="004970CD" w:rsidRPr="00325DF4" w:rsidRDefault="004970CD" w:rsidP="004765AB">
            <w:pPr>
              <w:ind w:firstLine="567"/>
              <w:jc w:val="both"/>
              <w:rPr>
                <w:rFonts w:ascii="Arial" w:hAnsi="Arial" w:cs="Arial"/>
                <w:b/>
              </w:rPr>
            </w:pPr>
          </w:p>
          <w:p w:rsidR="004765AB" w:rsidRPr="00325DF4" w:rsidRDefault="004765AB" w:rsidP="004765AB">
            <w:pPr>
              <w:ind w:firstLine="567"/>
              <w:jc w:val="both"/>
              <w:rPr>
                <w:rFonts w:ascii="Arial" w:hAnsi="Arial" w:cs="Arial"/>
              </w:rPr>
            </w:pPr>
            <w:r w:rsidRPr="00325DF4">
              <w:rPr>
                <w:rFonts w:ascii="Arial" w:hAnsi="Arial" w:cs="Arial"/>
                <w:b/>
              </w:rPr>
              <w:t>253 Tesis, makine ve cihazlar hesabı</w:t>
            </w:r>
          </w:p>
          <w:p w:rsidR="004765AB" w:rsidRPr="00325DF4" w:rsidRDefault="004765AB" w:rsidP="004765AB">
            <w:pPr>
              <w:ind w:firstLine="567"/>
              <w:jc w:val="both"/>
              <w:rPr>
                <w:rFonts w:ascii="Arial" w:hAnsi="Arial" w:cs="Arial"/>
              </w:rPr>
            </w:pPr>
            <w:ins w:id="1890" w:author="Volkan ARTAR" w:date="2014-09-26T23:05:00Z">
              <w:r w:rsidRPr="00325DF4">
                <w:rPr>
                  <w:rFonts w:ascii="Arial" w:hAnsi="Arial" w:cs="Arial"/>
                  <w:b/>
                </w:rPr>
                <w:t>MADDE 13</w:t>
              </w:r>
            </w:ins>
            <w:ins w:id="1891" w:author="Volkan ARTAR" w:date="2014-10-29T22:41:00Z">
              <w:r w:rsidR="004970CD" w:rsidRPr="00325DF4">
                <w:rPr>
                  <w:rFonts w:ascii="Arial" w:hAnsi="Arial" w:cs="Arial"/>
                  <w:b/>
                </w:rPr>
                <w:t>3</w:t>
              </w:r>
            </w:ins>
            <w:ins w:id="1892" w:author="Volkan ARTAR" w:date="2014-09-26T23:05:00Z">
              <w:r w:rsidRPr="00325DF4">
                <w:rPr>
                  <w:rFonts w:ascii="Arial" w:hAnsi="Arial" w:cs="Arial"/>
                  <w:b/>
                </w:rPr>
                <w:t>-</w:t>
              </w:r>
            </w:ins>
            <w:ins w:id="1893" w:author="Volkan ARTAR" w:date="2014-09-28T19:07: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 xml:space="preserve">Bu hesap, kamu idarelerinin faaliyetlerinin yürütülmesinde kullanılan, büro makine ve cihazları hariç her türlü makine, tesis ve cihazları ile bunların eklentileri ve yükleme, boşaltma, aktarma makine ve </w:t>
            </w:r>
            <w:r w:rsidRPr="00325DF4">
              <w:rPr>
                <w:rFonts w:ascii="Arial" w:hAnsi="Arial" w:cs="Arial"/>
              </w:rPr>
              <w:lastRenderedPageBreak/>
              <w:t>gereçlerinin izlenmesi için kullanılır.</w:t>
            </w:r>
          </w:p>
          <w:p w:rsidR="004765AB" w:rsidRPr="00325DF4" w:rsidRDefault="004765AB" w:rsidP="004765AB">
            <w:pPr>
              <w:ind w:firstLine="567"/>
              <w:jc w:val="both"/>
              <w:rPr>
                <w:rFonts w:ascii="Arial" w:hAnsi="Arial" w:cs="Arial"/>
              </w:rPr>
            </w:pPr>
          </w:p>
          <w:p w:rsidR="004765AB" w:rsidRPr="00325DF4" w:rsidRDefault="004765AB" w:rsidP="004765AB">
            <w:pPr>
              <w:ind w:firstLine="567"/>
              <w:jc w:val="both"/>
              <w:rPr>
                <w:rFonts w:ascii="Arial" w:hAnsi="Arial" w:cs="Arial"/>
              </w:rPr>
            </w:pPr>
            <w:r w:rsidRPr="00325DF4">
              <w:rPr>
                <w:rFonts w:ascii="Arial" w:hAnsi="Arial" w:cs="Arial"/>
                <w:b/>
              </w:rPr>
              <w:t>254 Taşıtlar hesabı</w:t>
            </w:r>
          </w:p>
          <w:p w:rsidR="004765AB" w:rsidRPr="00325DF4" w:rsidRDefault="004765AB" w:rsidP="004765AB">
            <w:pPr>
              <w:ind w:firstLine="567"/>
              <w:jc w:val="both"/>
              <w:rPr>
                <w:rFonts w:ascii="Arial" w:hAnsi="Arial" w:cs="Arial"/>
              </w:rPr>
            </w:pPr>
            <w:ins w:id="1894" w:author="Volkan ARTAR" w:date="2014-09-26T23:05:00Z">
              <w:r w:rsidRPr="00325DF4">
                <w:rPr>
                  <w:rFonts w:ascii="Arial" w:hAnsi="Arial" w:cs="Arial"/>
                  <w:b/>
                </w:rPr>
                <w:t>MADDE 13</w:t>
              </w:r>
            </w:ins>
            <w:ins w:id="1895" w:author="Volkan ARTAR" w:date="2014-10-29T22:41:00Z">
              <w:r w:rsidR="004970CD" w:rsidRPr="00325DF4">
                <w:rPr>
                  <w:rFonts w:ascii="Arial" w:hAnsi="Arial" w:cs="Arial"/>
                  <w:b/>
                </w:rPr>
                <w:t>4</w:t>
              </w:r>
            </w:ins>
            <w:ins w:id="1896" w:author="Volkan ARTAR" w:date="2014-09-26T23:05:00Z">
              <w:r w:rsidRPr="00325DF4">
                <w:rPr>
                  <w:rFonts w:ascii="Arial" w:hAnsi="Arial" w:cs="Arial"/>
                  <w:b/>
                </w:rPr>
                <w:t>-</w:t>
              </w:r>
            </w:ins>
            <w:ins w:id="1897" w:author="Volkan ARTAR" w:date="2014-09-28T19:07: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Bu hesap, kamu idarelerinin her türlü taşıtlarının izlenmesi için kullanılır.</w:t>
            </w:r>
          </w:p>
          <w:p w:rsidR="00E11F51" w:rsidRPr="00325DF4" w:rsidRDefault="00E11F51" w:rsidP="00095BDD">
            <w:pPr>
              <w:jc w:val="both"/>
              <w:rPr>
                <w:ins w:id="1898" w:author="Volkan ARTAR" w:date="2014-09-29T22:28:00Z"/>
                <w:rFonts w:ascii="Arial" w:hAnsi="Arial" w:cs="Arial"/>
                <w:b/>
              </w:rPr>
            </w:pPr>
          </w:p>
          <w:p w:rsidR="004765AB" w:rsidRPr="00325DF4" w:rsidRDefault="004765AB" w:rsidP="004765AB">
            <w:pPr>
              <w:ind w:firstLine="567"/>
              <w:jc w:val="both"/>
              <w:rPr>
                <w:rFonts w:ascii="Arial" w:hAnsi="Arial" w:cs="Arial"/>
              </w:rPr>
            </w:pPr>
            <w:r w:rsidRPr="00325DF4">
              <w:rPr>
                <w:rFonts w:ascii="Arial" w:hAnsi="Arial" w:cs="Arial"/>
                <w:b/>
              </w:rPr>
              <w:t>255 Demirbaşlar hesabı</w:t>
            </w:r>
          </w:p>
          <w:p w:rsidR="004765AB" w:rsidRPr="00325DF4" w:rsidRDefault="004765AB" w:rsidP="004765AB">
            <w:pPr>
              <w:ind w:firstLine="567"/>
              <w:jc w:val="both"/>
              <w:rPr>
                <w:rFonts w:ascii="Arial" w:hAnsi="Arial" w:cs="Arial"/>
              </w:rPr>
            </w:pPr>
            <w:ins w:id="1899" w:author="Volkan ARTAR" w:date="2014-09-26T23:06:00Z">
              <w:r w:rsidRPr="00325DF4">
                <w:rPr>
                  <w:rFonts w:ascii="Arial" w:hAnsi="Arial" w:cs="Arial"/>
                  <w:b/>
                </w:rPr>
                <w:t>MADDE 13</w:t>
              </w:r>
            </w:ins>
            <w:ins w:id="1900" w:author="Volkan ARTAR" w:date="2014-10-29T22:41:00Z">
              <w:r w:rsidR="004970CD" w:rsidRPr="00325DF4">
                <w:rPr>
                  <w:rFonts w:ascii="Arial" w:hAnsi="Arial" w:cs="Arial"/>
                  <w:b/>
                </w:rPr>
                <w:t>5</w:t>
              </w:r>
            </w:ins>
            <w:ins w:id="1901" w:author="Volkan ARTAR" w:date="2014-09-26T23:06:00Z">
              <w:r w:rsidRPr="00325DF4">
                <w:rPr>
                  <w:rFonts w:ascii="Arial" w:hAnsi="Arial" w:cs="Arial"/>
                  <w:b/>
                </w:rPr>
                <w:t>-</w:t>
              </w:r>
            </w:ins>
            <w:ins w:id="1902" w:author="Volkan ARTAR" w:date="2014-09-28T19:07: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Bu hesap, kamu idarelerinin faaliyetlerinin yürütülmesinde kullanılan her türlü büro makine ve cihazları ile döşeme, masa, koltuk, dolap, mobilya gibi uzun süre kullanılabilen varlıkların izlenmesi için kullanılır.</w:t>
            </w:r>
          </w:p>
          <w:p w:rsidR="00095BDD" w:rsidRPr="00325DF4" w:rsidRDefault="00095BDD" w:rsidP="004765AB">
            <w:pPr>
              <w:ind w:firstLine="567"/>
              <w:jc w:val="both"/>
              <w:rPr>
                <w:rFonts w:ascii="Arial" w:hAnsi="Arial" w:cs="Arial"/>
                <w:b/>
              </w:rPr>
            </w:pPr>
          </w:p>
          <w:p w:rsidR="004765AB" w:rsidRPr="00325DF4" w:rsidRDefault="004765AB" w:rsidP="004765AB">
            <w:pPr>
              <w:ind w:firstLine="567"/>
              <w:jc w:val="both"/>
              <w:rPr>
                <w:ins w:id="1903" w:author="Osman Teker" w:date="2014-03-11T09:41:00Z"/>
                <w:rFonts w:ascii="Arial" w:hAnsi="Arial" w:cs="Arial"/>
              </w:rPr>
            </w:pPr>
            <w:ins w:id="1904" w:author="Osman Teker" w:date="2014-03-11T09:41:00Z">
              <w:r w:rsidRPr="00325DF4">
                <w:rPr>
                  <w:rFonts w:ascii="Arial" w:hAnsi="Arial" w:cs="Arial"/>
                  <w:b/>
                </w:rPr>
                <w:t xml:space="preserve">256 </w:t>
              </w:r>
            </w:ins>
            <w:ins w:id="1905" w:author="Osman Teker" w:date="2014-03-11T09:42:00Z">
              <w:r w:rsidRPr="00325DF4">
                <w:rPr>
                  <w:rFonts w:ascii="Arial" w:hAnsi="Arial" w:cs="Arial"/>
                  <w:b/>
                </w:rPr>
                <w:t xml:space="preserve">Hizmet imtiyaz varlıkları </w:t>
              </w:r>
            </w:ins>
            <w:ins w:id="1906" w:author="Osman Teker" w:date="2014-03-11T09:41:00Z">
              <w:r w:rsidRPr="00325DF4">
                <w:rPr>
                  <w:rFonts w:ascii="Arial" w:hAnsi="Arial" w:cs="Arial"/>
                  <w:b/>
                </w:rPr>
                <w:t>hesabı</w:t>
              </w:r>
            </w:ins>
          </w:p>
          <w:p w:rsidR="004765AB" w:rsidRPr="00325DF4" w:rsidRDefault="004765AB" w:rsidP="004765AB">
            <w:pPr>
              <w:ind w:firstLine="567"/>
              <w:jc w:val="both"/>
              <w:rPr>
                <w:ins w:id="1907" w:author="Osman Teker" w:date="2014-03-11T09:41:00Z"/>
                <w:rFonts w:ascii="Arial" w:hAnsi="Arial" w:cs="Arial"/>
              </w:rPr>
            </w:pPr>
            <w:ins w:id="1908" w:author="Osman Teker" w:date="2014-03-11T09:41:00Z">
              <w:r w:rsidRPr="00325DF4">
                <w:rPr>
                  <w:rFonts w:ascii="Arial" w:hAnsi="Arial" w:cs="Arial"/>
                  <w:b/>
                </w:rPr>
                <w:t>MADDE 13</w:t>
              </w:r>
            </w:ins>
            <w:ins w:id="1909" w:author="Volkan ARTAR" w:date="2014-10-29T22:41:00Z">
              <w:r w:rsidR="004970CD" w:rsidRPr="00325DF4">
                <w:rPr>
                  <w:rFonts w:ascii="Arial" w:hAnsi="Arial" w:cs="Arial"/>
                  <w:b/>
                </w:rPr>
                <w:t>6</w:t>
              </w:r>
            </w:ins>
            <w:ins w:id="1910" w:author="Osman Teker" w:date="2014-03-11T09:41:00Z">
              <w:r w:rsidRPr="00325DF4">
                <w:rPr>
                  <w:rFonts w:ascii="Arial" w:hAnsi="Arial" w:cs="Arial"/>
                  <w:b/>
                </w:rPr>
                <w:t xml:space="preserve">- </w:t>
              </w:r>
              <w:r w:rsidRPr="00325DF4">
                <w:rPr>
                  <w:rFonts w:ascii="Arial" w:hAnsi="Arial" w:cs="Arial"/>
                </w:rPr>
                <w:t xml:space="preserve">(1) Bu hesap, </w:t>
              </w:r>
            </w:ins>
            <w:ins w:id="1911" w:author="Admin" w:date="2014-03-17T14:57:00Z">
              <w:r w:rsidRPr="00325DF4">
                <w:rPr>
                  <w:rFonts w:ascii="Arial" w:hAnsi="Arial" w:cs="Arial"/>
                </w:rPr>
                <w:t>hizmet</w:t>
              </w:r>
            </w:ins>
            <w:ins w:id="1912" w:author="Osman Teker" w:date="2014-03-11T09:43:00Z">
              <w:r w:rsidRPr="00325DF4">
                <w:rPr>
                  <w:rFonts w:ascii="Arial" w:hAnsi="Arial" w:cs="Arial"/>
                </w:rPr>
                <w:t xml:space="preserve"> imtiyaz sözleşmesine konu </w:t>
              </w:r>
            </w:ins>
            <w:ins w:id="1913" w:author="Osman Teker" w:date="2014-03-11T09:44:00Z">
              <w:r w:rsidRPr="00325DF4">
                <w:rPr>
                  <w:rFonts w:ascii="Arial" w:hAnsi="Arial" w:cs="Arial"/>
                </w:rPr>
                <w:t>maddi duran varlıkların</w:t>
              </w:r>
            </w:ins>
            <w:ins w:id="1914" w:author="Osman Teker" w:date="2014-03-11T09:41:00Z">
              <w:r w:rsidRPr="00325DF4">
                <w:rPr>
                  <w:rFonts w:ascii="Arial" w:hAnsi="Arial" w:cs="Arial"/>
                </w:rPr>
                <w:t xml:space="preserve"> izlenmesi için kullanılır.</w:t>
              </w:r>
            </w:ins>
          </w:p>
          <w:p w:rsidR="004765AB" w:rsidRPr="00325DF4" w:rsidRDefault="004765AB" w:rsidP="004765AB">
            <w:pPr>
              <w:jc w:val="both"/>
              <w:rPr>
                <w:rFonts w:ascii="Arial" w:hAnsi="Arial" w:cs="Arial"/>
              </w:rPr>
            </w:pPr>
          </w:p>
          <w:p w:rsidR="0079396F" w:rsidRPr="00325DF4" w:rsidRDefault="0079396F" w:rsidP="004765AB">
            <w:pPr>
              <w:ind w:firstLine="567"/>
              <w:jc w:val="both"/>
              <w:rPr>
                <w:rFonts w:ascii="Arial" w:hAnsi="Arial" w:cs="Arial"/>
                <w:b/>
              </w:rPr>
            </w:pPr>
          </w:p>
          <w:p w:rsidR="004765AB" w:rsidRPr="00325DF4" w:rsidRDefault="004765AB" w:rsidP="004765AB">
            <w:pPr>
              <w:ind w:firstLine="567"/>
              <w:jc w:val="both"/>
              <w:rPr>
                <w:rFonts w:ascii="Arial" w:hAnsi="Arial" w:cs="Arial"/>
              </w:rPr>
            </w:pPr>
            <w:r w:rsidRPr="00325DF4">
              <w:rPr>
                <w:rFonts w:ascii="Arial" w:hAnsi="Arial" w:cs="Arial"/>
                <w:b/>
              </w:rPr>
              <w:t>257 Birikmiş amortismanlar hesabı (-)</w:t>
            </w:r>
          </w:p>
          <w:p w:rsidR="004765AB" w:rsidRPr="00325DF4" w:rsidRDefault="004765AB" w:rsidP="004765AB">
            <w:pPr>
              <w:ind w:firstLine="567"/>
              <w:jc w:val="both"/>
              <w:rPr>
                <w:rFonts w:ascii="Arial" w:hAnsi="Arial" w:cs="Arial"/>
              </w:rPr>
            </w:pPr>
            <w:ins w:id="1915" w:author="Volkan ARTAR" w:date="2014-09-26T23:08:00Z">
              <w:r w:rsidRPr="00325DF4">
                <w:rPr>
                  <w:rFonts w:ascii="Arial" w:hAnsi="Arial" w:cs="Arial"/>
                  <w:b/>
                </w:rPr>
                <w:t>MADDE 13</w:t>
              </w:r>
            </w:ins>
            <w:ins w:id="1916" w:author="Volkan ARTAR" w:date="2014-10-29T22:41:00Z">
              <w:r w:rsidR="004970CD" w:rsidRPr="00325DF4">
                <w:rPr>
                  <w:rFonts w:ascii="Arial" w:hAnsi="Arial" w:cs="Arial"/>
                  <w:b/>
                </w:rPr>
                <w:t>7</w:t>
              </w:r>
            </w:ins>
            <w:ins w:id="1917" w:author="Volkan ARTAR" w:date="2014-09-26T23:08:00Z">
              <w:r w:rsidRPr="00325DF4">
                <w:rPr>
                  <w:rFonts w:ascii="Arial" w:hAnsi="Arial" w:cs="Arial"/>
                  <w:b/>
                </w:rPr>
                <w:t>-</w:t>
              </w:r>
            </w:ins>
            <w:ins w:id="1918" w:author="Volkan ARTAR" w:date="2014-09-28T19:08: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Bu hesap, maddi duran varlık bedellerinin yararlanma süresi içerisinde giderleştirilmesi ve hesaben yok edilmesini izlemek için kullanılır.</w:t>
            </w:r>
          </w:p>
          <w:p w:rsidR="004970CD" w:rsidRPr="00325DF4" w:rsidRDefault="004970CD" w:rsidP="004765AB">
            <w:pPr>
              <w:ind w:firstLine="567"/>
              <w:jc w:val="both"/>
              <w:rPr>
                <w:rFonts w:ascii="Arial" w:hAnsi="Arial" w:cs="Arial"/>
                <w:b/>
              </w:rPr>
            </w:pPr>
          </w:p>
          <w:p w:rsidR="004765AB" w:rsidRPr="00325DF4" w:rsidRDefault="004765AB" w:rsidP="004765AB">
            <w:pPr>
              <w:ind w:firstLine="567"/>
              <w:jc w:val="both"/>
              <w:rPr>
                <w:rFonts w:ascii="Arial" w:hAnsi="Arial" w:cs="Arial"/>
              </w:rPr>
            </w:pPr>
            <w:r w:rsidRPr="00325DF4">
              <w:rPr>
                <w:rFonts w:ascii="Arial" w:hAnsi="Arial" w:cs="Arial"/>
                <w:b/>
              </w:rPr>
              <w:t>258 Yapılmakta olan yatırımlar hesabı</w:t>
            </w:r>
          </w:p>
          <w:p w:rsidR="004765AB" w:rsidRPr="00325DF4" w:rsidRDefault="004765AB" w:rsidP="004765AB">
            <w:pPr>
              <w:ind w:firstLine="567"/>
              <w:jc w:val="both"/>
              <w:rPr>
                <w:rFonts w:ascii="Arial" w:hAnsi="Arial" w:cs="Arial"/>
              </w:rPr>
            </w:pPr>
            <w:ins w:id="1919" w:author="Volkan ARTAR" w:date="2014-09-26T23:08:00Z">
              <w:r w:rsidRPr="00325DF4">
                <w:rPr>
                  <w:rFonts w:ascii="Arial" w:hAnsi="Arial" w:cs="Arial"/>
                  <w:b/>
                </w:rPr>
                <w:t>MADDE 13</w:t>
              </w:r>
            </w:ins>
            <w:ins w:id="1920" w:author="Volkan ARTAR" w:date="2014-10-29T22:41:00Z">
              <w:r w:rsidR="004970CD" w:rsidRPr="00325DF4">
                <w:rPr>
                  <w:rFonts w:ascii="Arial" w:hAnsi="Arial" w:cs="Arial"/>
                  <w:b/>
                </w:rPr>
                <w:t>8</w:t>
              </w:r>
            </w:ins>
            <w:ins w:id="1921" w:author="Volkan ARTAR" w:date="2014-09-26T23:08:00Z">
              <w:r w:rsidRPr="00325DF4">
                <w:rPr>
                  <w:rFonts w:ascii="Arial" w:hAnsi="Arial" w:cs="Arial"/>
                  <w:b/>
                </w:rPr>
                <w:t>-</w:t>
              </w:r>
            </w:ins>
            <w:ins w:id="1922" w:author="Volkan ARTAR" w:date="2014-09-28T19:08: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Bu hesap, yapımı süren maddi duran varlıklar için yapılan her türlü madde ve malzeme ile işçilik ve genel giderlerin; geçici ve kesin kabul usulüne tabi olan hallerde geçici kabulün yapıldığını gösteren tutanağın idarece onaylandığı tarihte, diğer hallerde işin fiilen tamamlandığını gösteren belgenin düzenlendiği tarihte, ilgili maddi duran varlık hesabına aktarılıncaya kadar izlenmesi için kullanılır.</w:t>
            </w:r>
          </w:p>
          <w:p w:rsidR="004765AB" w:rsidRDefault="004765AB" w:rsidP="004765AB">
            <w:pPr>
              <w:ind w:firstLine="567"/>
              <w:jc w:val="both"/>
              <w:rPr>
                <w:rFonts w:ascii="Arial" w:hAnsi="Arial" w:cs="Arial"/>
              </w:rPr>
            </w:pPr>
          </w:p>
          <w:p w:rsidR="00C320E5" w:rsidRPr="00325DF4" w:rsidRDefault="00C320E5" w:rsidP="004765AB">
            <w:pPr>
              <w:ind w:firstLine="567"/>
              <w:jc w:val="both"/>
              <w:rPr>
                <w:rFonts w:ascii="Arial" w:hAnsi="Arial" w:cs="Arial"/>
              </w:rPr>
            </w:pPr>
          </w:p>
          <w:p w:rsidR="004765AB" w:rsidRPr="00325DF4" w:rsidRDefault="004765AB" w:rsidP="004765AB">
            <w:pPr>
              <w:ind w:firstLine="567"/>
              <w:jc w:val="both"/>
              <w:rPr>
                <w:rFonts w:ascii="Arial" w:hAnsi="Arial" w:cs="Arial"/>
              </w:rPr>
            </w:pPr>
            <w:r w:rsidRPr="00325DF4">
              <w:rPr>
                <w:rFonts w:ascii="Arial" w:hAnsi="Arial" w:cs="Arial"/>
                <w:b/>
              </w:rPr>
              <w:lastRenderedPageBreak/>
              <w:t>259 Yatırım avansları hesabı</w:t>
            </w:r>
          </w:p>
          <w:p w:rsidR="004765AB" w:rsidRPr="00325DF4" w:rsidRDefault="004765AB" w:rsidP="004765AB">
            <w:pPr>
              <w:ind w:firstLine="567"/>
              <w:jc w:val="both"/>
              <w:rPr>
                <w:rFonts w:ascii="Arial" w:hAnsi="Arial" w:cs="Arial"/>
              </w:rPr>
            </w:pPr>
            <w:ins w:id="1923" w:author="Volkan ARTAR" w:date="2014-09-26T23:08:00Z">
              <w:r w:rsidRPr="00325DF4">
                <w:rPr>
                  <w:rFonts w:ascii="Arial" w:hAnsi="Arial" w:cs="Arial"/>
                  <w:b/>
                </w:rPr>
                <w:t>MADDE 13</w:t>
              </w:r>
            </w:ins>
            <w:ins w:id="1924" w:author="Volkan ARTAR" w:date="2014-10-29T22:41:00Z">
              <w:r w:rsidR="004970CD" w:rsidRPr="00325DF4">
                <w:rPr>
                  <w:rFonts w:ascii="Arial" w:hAnsi="Arial" w:cs="Arial"/>
                  <w:b/>
                </w:rPr>
                <w:t>9</w:t>
              </w:r>
            </w:ins>
            <w:ins w:id="1925" w:author="Volkan ARTAR" w:date="2014-09-26T23:08:00Z">
              <w:r w:rsidRPr="00325DF4">
                <w:rPr>
                  <w:rFonts w:ascii="Arial" w:hAnsi="Arial" w:cs="Arial"/>
                  <w:b/>
                </w:rPr>
                <w:t>-</w:t>
              </w:r>
            </w:ins>
            <w:ins w:id="1926" w:author="Volkan ARTAR" w:date="2014-09-28T19:08: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Bu hesap, yurt içi veya dışından sözleşmeye dayanılarak edinilen maddi duran varlıklarla ilgili olarak verilen yatırım avanslarının izlenmesi için kullanılır.</w:t>
            </w:r>
          </w:p>
          <w:p w:rsidR="00E63902" w:rsidRPr="00325DF4" w:rsidRDefault="00E63902" w:rsidP="004765AB">
            <w:pPr>
              <w:pStyle w:val="Balk2"/>
              <w:spacing w:before="0" w:after="0"/>
              <w:ind w:firstLine="567"/>
              <w:rPr>
                <w:i w:val="0"/>
                <w:sz w:val="24"/>
                <w:szCs w:val="24"/>
              </w:rPr>
            </w:pPr>
          </w:p>
          <w:p w:rsidR="004765AB" w:rsidRPr="00325DF4" w:rsidRDefault="004765AB" w:rsidP="004765AB">
            <w:pPr>
              <w:pStyle w:val="Balk2"/>
              <w:spacing w:before="0" w:after="0"/>
              <w:ind w:firstLine="567"/>
              <w:rPr>
                <w:i w:val="0"/>
                <w:sz w:val="24"/>
                <w:szCs w:val="24"/>
              </w:rPr>
            </w:pPr>
            <w:r w:rsidRPr="00325DF4">
              <w:rPr>
                <w:i w:val="0"/>
                <w:sz w:val="24"/>
                <w:szCs w:val="24"/>
              </w:rPr>
              <w:t>26 Maddi olmayan duran varlıklar</w:t>
            </w:r>
          </w:p>
          <w:p w:rsidR="004765AB" w:rsidRPr="00325DF4" w:rsidRDefault="004765AB" w:rsidP="004765AB">
            <w:pPr>
              <w:ind w:firstLine="567"/>
              <w:jc w:val="both"/>
              <w:rPr>
                <w:rFonts w:ascii="Arial" w:hAnsi="Arial" w:cs="Arial"/>
              </w:rPr>
            </w:pPr>
            <w:ins w:id="1927" w:author="Volkan ARTAR" w:date="2014-09-26T23:11:00Z">
              <w:r w:rsidRPr="00325DF4">
                <w:rPr>
                  <w:rFonts w:ascii="Arial" w:hAnsi="Arial" w:cs="Arial"/>
                  <w:b/>
                </w:rPr>
                <w:t>MADDE 1</w:t>
              </w:r>
            </w:ins>
            <w:ins w:id="1928" w:author="Volkan ARTAR" w:date="2014-10-29T22:41:00Z">
              <w:r w:rsidR="004970CD" w:rsidRPr="00325DF4">
                <w:rPr>
                  <w:rFonts w:ascii="Arial" w:hAnsi="Arial" w:cs="Arial"/>
                  <w:b/>
                </w:rPr>
                <w:t>40</w:t>
              </w:r>
            </w:ins>
            <w:ins w:id="1929" w:author="Volkan ARTAR" w:date="2014-09-26T23:11:00Z">
              <w:r w:rsidRPr="00325DF4">
                <w:rPr>
                  <w:rFonts w:ascii="Arial" w:hAnsi="Arial" w:cs="Arial"/>
                  <w:b/>
                </w:rPr>
                <w:t>-</w:t>
              </w:r>
            </w:ins>
            <w:r w:rsidRPr="00325DF4">
              <w:rPr>
                <w:rFonts w:ascii="Arial" w:hAnsi="Arial" w:cs="Arial"/>
                <w:b/>
              </w:rPr>
              <w:t xml:space="preserve"> </w:t>
            </w:r>
            <w:ins w:id="1930" w:author="Volkan ARTAR" w:date="2014-09-28T19:09:00Z">
              <w:r w:rsidRPr="00325DF4">
                <w:rPr>
                  <w:rFonts w:ascii="Arial" w:hAnsi="Arial" w:cs="Arial"/>
                </w:rPr>
                <w:t xml:space="preserve">(1) </w:t>
              </w:r>
            </w:ins>
            <w:r w:rsidRPr="00325DF4">
              <w:rPr>
                <w:rFonts w:ascii="Arial" w:hAnsi="Arial" w:cs="Arial"/>
              </w:rPr>
              <w:t xml:space="preserve">Bu hesap grubu, herhangi bir fiziksel varlığı bulunmayan, kamu idarelerinin belli bir şekilde yararlandığı veya yararlanmayı beklediği aktifleştirilen giderler ve belli koşullar altında hukuken himaye gören haklar gibi varlıklar ile bunlar için hesaplanan birikmiş amortismanların kaydı için kullanılır. </w:t>
            </w:r>
          </w:p>
          <w:p w:rsidR="004765AB" w:rsidRPr="00325DF4" w:rsidRDefault="004765AB" w:rsidP="004765AB">
            <w:pPr>
              <w:ind w:firstLine="567"/>
              <w:jc w:val="both"/>
              <w:rPr>
                <w:rFonts w:ascii="Arial" w:hAnsi="Arial" w:cs="Arial"/>
              </w:rPr>
            </w:pPr>
            <w:ins w:id="1931" w:author="Volkan ARTAR" w:date="2014-09-28T19:09:00Z">
              <w:r w:rsidRPr="00325DF4">
                <w:rPr>
                  <w:rFonts w:ascii="Arial" w:hAnsi="Arial" w:cs="Arial"/>
                </w:rPr>
                <w:t xml:space="preserve">(2) </w:t>
              </w:r>
            </w:ins>
            <w:r w:rsidRPr="00325DF4">
              <w:rPr>
                <w:rFonts w:ascii="Arial" w:hAnsi="Arial" w:cs="Arial"/>
              </w:rPr>
              <w:t>Maddi olmayan duran varlıklar, niteliklerine göre bu grup içinde açılacak aşağıdaki hesaplardan oluşur:</w:t>
            </w:r>
          </w:p>
          <w:p w:rsidR="004765AB" w:rsidRPr="00325DF4" w:rsidRDefault="004765AB" w:rsidP="004765AB">
            <w:pPr>
              <w:ind w:firstLine="567"/>
              <w:jc w:val="both"/>
              <w:rPr>
                <w:rFonts w:ascii="Arial" w:hAnsi="Arial" w:cs="Arial"/>
              </w:rPr>
            </w:pPr>
            <w:r w:rsidRPr="00325DF4">
              <w:rPr>
                <w:rFonts w:ascii="Arial" w:hAnsi="Arial" w:cs="Arial"/>
              </w:rPr>
              <w:t>260 Haklar Hesabı</w:t>
            </w:r>
          </w:p>
          <w:p w:rsidR="004765AB" w:rsidRPr="00325DF4" w:rsidRDefault="004765AB" w:rsidP="004765AB">
            <w:pPr>
              <w:ind w:firstLine="567"/>
              <w:jc w:val="both"/>
              <w:rPr>
                <w:rFonts w:ascii="Arial" w:hAnsi="Arial" w:cs="Arial"/>
              </w:rPr>
            </w:pPr>
            <w:r w:rsidRPr="00325DF4">
              <w:rPr>
                <w:rFonts w:ascii="Arial" w:hAnsi="Arial" w:cs="Arial"/>
              </w:rPr>
              <w:t>263 Araştırma ve Geliştirme Giderleri Hesabı</w:t>
            </w:r>
          </w:p>
          <w:p w:rsidR="004765AB" w:rsidRPr="00325DF4" w:rsidRDefault="004765AB" w:rsidP="004765AB">
            <w:pPr>
              <w:ind w:firstLine="567"/>
              <w:jc w:val="both"/>
              <w:rPr>
                <w:rFonts w:ascii="Arial" w:hAnsi="Arial" w:cs="Arial"/>
              </w:rPr>
            </w:pPr>
            <w:r w:rsidRPr="00325DF4">
              <w:rPr>
                <w:rFonts w:ascii="Arial" w:hAnsi="Arial" w:cs="Arial"/>
              </w:rPr>
              <w:t>264 Özel Maliyetler Hesabı</w:t>
            </w:r>
          </w:p>
          <w:p w:rsidR="004765AB" w:rsidRPr="00325DF4" w:rsidRDefault="004765AB" w:rsidP="004765AB">
            <w:pPr>
              <w:ind w:firstLine="567"/>
              <w:jc w:val="both"/>
              <w:rPr>
                <w:rFonts w:ascii="Arial" w:hAnsi="Arial" w:cs="Arial"/>
              </w:rPr>
            </w:pPr>
            <w:r w:rsidRPr="00325DF4">
              <w:rPr>
                <w:rFonts w:ascii="Arial" w:hAnsi="Arial" w:cs="Arial"/>
              </w:rPr>
              <w:t>267 Diğer Maddi Olmayan Duran Varlıklar Hesabı</w:t>
            </w:r>
          </w:p>
          <w:p w:rsidR="004765AB" w:rsidRPr="00325DF4" w:rsidRDefault="004765AB" w:rsidP="004765AB">
            <w:pPr>
              <w:ind w:firstLine="567"/>
              <w:jc w:val="both"/>
              <w:rPr>
                <w:rFonts w:ascii="Arial" w:hAnsi="Arial" w:cs="Arial"/>
              </w:rPr>
            </w:pPr>
            <w:r w:rsidRPr="00325DF4">
              <w:rPr>
                <w:rFonts w:ascii="Arial" w:hAnsi="Arial" w:cs="Arial"/>
              </w:rPr>
              <w:t>268 Birikmiş Amortismanlar Hesabı (-)</w:t>
            </w:r>
          </w:p>
          <w:p w:rsidR="004970CD" w:rsidRPr="00325DF4" w:rsidRDefault="004970CD" w:rsidP="004765AB">
            <w:pPr>
              <w:ind w:firstLine="567"/>
              <w:jc w:val="both"/>
              <w:rPr>
                <w:rFonts w:ascii="Arial" w:hAnsi="Arial" w:cs="Arial"/>
                <w:b/>
              </w:rPr>
            </w:pPr>
          </w:p>
          <w:p w:rsidR="004765AB" w:rsidRPr="00325DF4" w:rsidRDefault="004765AB" w:rsidP="004765AB">
            <w:pPr>
              <w:ind w:firstLine="567"/>
              <w:jc w:val="both"/>
              <w:rPr>
                <w:rFonts w:ascii="Arial" w:hAnsi="Arial" w:cs="Arial"/>
                <w:b/>
              </w:rPr>
            </w:pPr>
            <w:r w:rsidRPr="00325DF4">
              <w:rPr>
                <w:rFonts w:ascii="Arial" w:hAnsi="Arial" w:cs="Arial"/>
                <w:b/>
              </w:rPr>
              <w:t>260 Haklar hesabı</w:t>
            </w:r>
          </w:p>
          <w:p w:rsidR="004765AB" w:rsidRPr="00325DF4" w:rsidRDefault="004765AB" w:rsidP="004765AB">
            <w:pPr>
              <w:ind w:firstLine="567"/>
              <w:jc w:val="both"/>
              <w:rPr>
                <w:rFonts w:ascii="Arial" w:hAnsi="Arial" w:cs="Arial"/>
              </w:rPr>
            </w:pPr>
            <w:ins w:id="1932" w:author="Volkan ARTAR" w:date="2014-09-26T23:11:00Z">
              <w:r w:rsidRPr="00325DF4">
                <w:rPr>
                  <w:rFonts w:ascii="Arial" w:hAnsi="Arial" w:cs="Arial"/>
                  <w:b/>
                </w:rPr>
                <w:t>MADDE 14</w:t>
              </w:r>
            </w:ins>
            <w:ins w:id="1933" w:author="Volkan ARTAR" w:date="2014-10-29T22:43:00Z">
              <w:r w:rsidR="004970CD" w:rsidRPr="00325DF4">
                <w:rPr>
                  <w:rFonts w:ascii="Arial" w:hAnsi="Arial" w:cs="Arial"/>
                  <w:b/>
                </w:rPr>
                <w:t>1</w:t>
              </w:r>
            </w:ins>
            <w:ins w:id="1934" w:author="Volkan ARTAR" w:date="2014-09-26T23:11:00Z">
              <w:r w:rsidRPr="00325DF4">
                <w:rPr>
                  <w:rFonts w:ascii="Arial" w:hAnsi="Arial" w:cs="Arial"/>
                  <w:b/>
                </w:rPr>
                <w:t>-</w:t>
              </w:r>
            </w:ins>
            <w:ins w:id="1935" w:author="Volkan ARTAR" w:date="2014-09-28T19:09: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Bu hesap, bedeli karşılığı edinilen hukuki tasarruflar ile belirli alanlarda tanınan kullanma ve yararlanma gibi hak ve yetkiler dolayısıyla yapılan ve ekonomik değer taşıyan harcamaların izlenmesi için kullanılır.</w:t>
            </w:r>
          </w:p>
          <w:p w:rsidR="004765AB" w:rsidRPr="00325DF4" w:rsidRDefault="004765AB" w:rsidP="004765AB">
            <w:pPr>
              <w:ind w:firstLine="567"/>
              <w:jc w:val="both"/>
              <w:rPr>
                <w:rFonts w:ascii="Arial" w:hAnsi="Arial" w:cs="Arial"/>
              </w:rPr>
            </w:pPr>
          </w:p>
          <w:p w:rsidR="004765AB" w:rsidRPr="00325DF4" w:rsidRDefault="004765AB" w:rsidP="004765AB">
            <w:pPr>
              <w:ind w:firstLine="567"/>
              <w:jc w:val="both"/>
              <w:rPr>
                <w:rFonts w:ascii="Arial" w:hAnsi="Arial" w:cs="Arial"/>
              </w:rPr>
            </w:pPr>
            <w:r w:rsidRPr="00325DF4">
              <w:rPr>
                <w:rFonts w:ascii="Arial" w:hAnsi="Arial" w:cs="Arial"/>
                <w:b/>
              </w:rPr>
              <w:t>263 Araştırma ve geliştirme giderleri hesabı</w:t>
            </w:r>
          </w:p>
          <w:p w:rsidR="004765AB" w:rsidRPr="00325DF4" w:rsidRDefault="004765AB" w:rsidP="004765AB">
            <w:pPr>
              <w:ind w:firstLine="567"/>
              <w:jc w:val="both"/>
              <w:rPr>
                <w:rFonts w:ascii="Arial" w:hAnsi="Arial" w:cs="Arial"/>
              </w:rPr>
            </w:pPr>
            <w:ins w:id="1936" w:author="Volkan ARTAR" w:date="2014-09-26T23:11:00Z">
              <w:r w:rsidRPr="00325DF4">
                <w:rPr>
                  <w:rFonts w:ascii="Arial" w:hAnsi="Arial" w:cs="Arial"/>
                  <w:b/>
                </w:rPr>
                <w:t>MADDE 14</w:t>
              </w:r>
            </w:ins>
            <w:ins w:id="1937" w:author="Volkan ARTAR" w:date="2014-10-29T22:43:00Z">
              <w:r w:rsidR="004970CD" w:rsidRPr="00325DF4">
                <w:rPr>
                  <w:rFonts w:ascii="Arial" w:hAnsi="Arial" w:cs="Arial"/>
                  <w:b/>
                </w:rPr>
                <w:t>2</w:t>
              </w:r>
            </w:ins>
            <w:ins w:id="1938" w:author="Volkan ARTAR" w:date="2014-09-26T23:11:00Z">
              <w:r w:rsidRPr="00325DF4">
                <w:rPr>
                  <w:rFonts w:ascii="Arial" w:hAnsi="Arial" w:cs="Arial"/>
                  <w:b/>
                </w:rPr>
                <w:t>-</w:t>
              </w:r>
            </w:ins>
            <w:ins w:id="1939" w:author="Volkan ARTAR" w:date="2014-09-28T19:09: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Bu hesap, kamu idaresinde yeni ürün ve teknolojiler oluşturulması, mevcutların geliştirilmesi ve benzeri amaçlarla yapılan her türlü giderlerden aktifleştirilen kısımların izlenmesi için kullanılır.</w:t>
            </w:r>
          </w:p>
          <w:p w:rsidR="00E63902" w:rsidRPr="00325DF4" w:rsidRDefault="00E63902" w:rsidP="004765AB">
            <w:pPr>
              <w:ind w:firstLine="567"/>
              <w:jc w:val="both"/>
              <w:rPr>
                <w:rFonts w:ascii="Arial" w:hAnsi="Arial" w:cs="Arial"/>
                <w:b/>
              </w:rPr>
            </w:pPr>
          </w:p>
          <w:p w:rsidR="004765AB" w:rsidRPr="00325DF4" w:rsidRDefault="00E63902" w:rsidP="004765AB">
            <w:pPr>
              <w:ind w:firstLine="567"/>
              <w:jc w:val="both"/>
              <w:rPr>
                <w:rFonts w:ascii="Arial" w:hAnsi="Arial" w:cs="Arial"/>
              </w:rPr>
            </w:pPr>
            <w:r w:rsidRPr="00325DF4">
              <w:rPr>
                <w:rFonts w:ascii="Arial" w:hAnsi="Arial" w:cs="Arial"/>
                <w:b/>
              </w:rPr>
              <w:lastRenderedPageBreak/>
              <w:t>2</w:t>
            </w:r>
            <w:r w:rsidR="004765AB" w:rsidRPr="00325DF4">
              <w:rPr>
                <w:rFonts w:ascii="Arial" w:hAnsi="Arial" w:cs="Arial"/>
                <w:b/>
              </w:rPr>
              <w:t xml:space="preserve">64 Özel maliyetler hesabı </w:t>
            </w:r>
          </w:p>
          <w:p w:rsidR="004765AB" w:rsidRPr="00325DF4" w:rsidRDefault="004765AB" w:rsidP="00E11F51">
            <w:pPr>
              <w:ind w:firstLine="567"/>
              <w:jc w:val="both"/>
              <w:rPr>
                <w:rFonts w:ascii="Arial" w:hAnsi="Arial" w:cs="Arial"/>
              </w:rPr>
            </w:pPr>
            <w:ins w:id="1940" w:author="Volkan ARTAR" w:date="2014-09-26T23:11:00Z">
              <w:r w:rsidRPr="00325DF4">
                <w:rPr>
                  <w:rFonts w:ascii="Arial" w:hAnsi="Arial" w:cs="Arial"/>
                  <w:b/>
                </w:rPr>
                <w:t>MADDE 14</w:t>
              </w:r>
            </w:ins>
            <w:ins w:id="1941" w:author="Volkan ARTAR" w:date="2014-10-29T22:43:00Z">
              <w:r w:rsidR="004970CD" w:rsidRPr="00325DF4">
                <w:rPr>
                  <w:rFonts w:ascii="Arial" w:hAnsi="Arial" w:cs="Arial"/>
                  <w:b/>
                </w:rPr>
                <w:t>3</w:t>
              </w:r>
            </w:ins>
            <w:ins w:id="1942" w:author="Volkan ARTAR" w:date="2014-09-26T23:11:00Z">
              <w:r w:rsidRPr="00325DF4">
                <w:rPr>
                  <w:rFonts w:ascii="Arial" w:hAnsi="Arial" w:cs="Arial"/>
                  <w:b/>
                </w:rPr>
                <w:t>-</w:t>
              </w:r>
            </w:ins>
            <w:ins w:id="1943" w:author="Volkan ARTAR" w:date="2014-09-28T19:09: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Bu hesap, kiralanan gayrimenkullerin geliştirilmesi veya ekonomik değerinin kalıcı olarak artırılması amacıyla yapılan giderler ile bu gayrimenkullerin kullanılması için yapılıp, kira süresinin sonunda mal sahibine bırakılacak olan varlıkların izlenmesi için kullanılır.</w:t>
            </w:r>
          </w:p>
          <w:p w:rsidR="004970CD" w:rsidRPr="00325DF4" w:rsidRDefault="004970CD" w:rsidP="00E11F51">
            <w:pPr>
              <w:ind w:firstLine="567"/>
              <w:jc w:val="both"/>
              <w:rPr>
                <w:rFonts w:ascii="Arial" w:hAnsi="Arial" w:cs="Arial"/>
              </w:rPr>
            </w:pPr>
          </w:p>
          <w:p w:rsidR="004765AB" w:rsidRPr="00325DF4" w:rsidRDefault="004765AB" w:rsidP="004765AB">
            <w:pPr>
              <w:ind w:firstLine="567"/>
              <w:jc w:val="both"/>
              <w:rPr>
                <w:rFonts w:ascii="Arial" w:hAnsi="Arial" w:cs="Arial"/>
              </w:rPr>
            </w:pPr>
            <w:r w:rsidRPr="00325DF4">
              <w:rPr>
                <w:rFonts w:ascii="Arial" w:hAnsi="Arial" w:cs="Arial"/>
                <w:b/>
              </w:rPr>
              <w:t>267 Diğer maddi olmayan duran varlıklar hesabı</w:t>
            </w:r>
          </w:p>
          <w:p w:rsidR="004765AB" w:rsidRPr="00325DF4" w:rsidRDefault="004765AB" w:rsidP="004765AB">
            <w:pPr>
              <w:ind w:firstLine="567"/>
              <w:jc w:val="both"/>
              <w:rPr>
                <w:rFonts w:ascii="Arial" w:hAnsi="Arial" w:cs="Arial"/>
              </w:rPr>
            </w:pPr>
            <w:ins w:id="1944" w:author="Volkan ARTAR" w:date="2014-09-26T23:11:00Z">
              <w:r w:rsidRPr="00325DF4">
                <w:rPr>
                  <w:rFonts w:ascii="Arial" w:hAnsi="Arial" w:cs="Arial"/>
                  <w:b/>
                </w:rPr>
                <w:t>MADDE 14</w:t>
              </w:r>
            </w:ins>
            <w:ins w:id="1945" w:author="Volkan ARTAR" w:date="2014-10-29T22:43:00Z">
              <w:r w:rsidR="004970CD" w:rsidRPr="00325DF4">
                <w:rPr>
                  <w:rFonts w:ascii="Arial" w:hAnsi="Arial" w:cs="Arial"/>
                  <w:b/>
                </w:rPr>
                <w:t>4</w:t>
              </w:r>
            </w:ins>
            <w:ins w:id="1946" w:author="Volkan ARTAR" w:date="2014-09-26T23:11:00Z">
              <w:r w:rsidRPr="00325DF4">
                <w:rPr>
                  <w:rFonts w:ascii="Arial" w:hAnsi="Arial" w:cs="Arial"/>
                  <w:b/>
                </w:rPr>
                <w:t>-</w:t>
              </w:r>
            </w:ins>
            <w:ins w:id="1947" w:author="Volkan ARTAR" w:date="2014-09-28T19:09: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Bu hesap, yukarıda sayılanlar dışında kalan diğer maddi olmayan duran varlık kalemlerinin izlenmesi için kullanılır.</w:t>
            </w:r>
          </w:p>
          <w:p w:rsidR="004765AB" w:rsidRPr="00325DF4" w:rsidRDefault="004765AB" w:rsidP="004765AB">
            <w:pPr>
              <w:ind w:firstLine="567"/>
              <w:jc w:val="both"/>
              <w:rPr>
                <w:rFonts w:ascii="Arial" w:hAnsi="Arial" w:cs="Arial"/>
              </w:rPr>
            </w:pPr>
          </w:p>
          <w:p w:rsidR="004765AB" w:rsidRPr="00325DF4" w:rsidRDefault="004765AB" w:rsidP="004765AB">
            <w:pPr>
              <w:ind w:firstLine="567"/>
              <w:jc w:val="both"/>
              <w:rPr>
                <w:rFonts w:ascii="Arial" w:hAnsi="Arial" w:cs="Arial"/>
              </w:rPr>
            </w:pPr>
            <w:r w:rsidRPr="00325DF4">
              <w:rPr>
                <w:rFonts w:ascii="Arial" w:hAnsi="Arial" w:cs="Arial"/>
                <w:b/>
              </w:rPr>
              <w:t>268 Birikmiş amortismanlar hesabı (-)</w:t>
            </w:r>
          </w:p>
          <w:p w:rsidR="004765AB" w:rsidRPr="00325DF4" w:rsidRDefault="004765AB" w:rsidP="004765AB">
            <w:pPr>
              <w:ind w:firstLine="567"/>
              <w:jc w:val="both"/>
              <w:rPr>
                <w:rFonts w:ascii="Arial" w:hAnsi="Arial" w:cs="Arial"/>
              </w:rPr>
            </w:pPr>
            <w:ins w:id="1948" w:author="Volkan ARTAR" w:date="2014-09-26T23:12:00Z">
              <w:r w:rsidRPr="00325DF4">
                <w:rPr>
                  <w:rFonts w:ascii="Arial" w:hAnsi="Arial" w:cs="Arial"/>
                  <w:b/>
                </w:rPr>
                <w:t>MADDE 14</w:t>
              </w:r>
            </w:ins>
            <w:ins w:id="1949" w:author="Volkan ARTAR" w:date="2014-10-29T22:43:00Z">
              <w:r w:rsidR="004970CD" w:rsidRPr="00325DF4">
                <w:rPr>
                  <w:rFonts w:ascii="Arial" w:hAnsi="Arial" w:cs="Arial"/>
                  <w:b/>
                </w:rPr>
                <w:t>5</w:t>
              </w:r>
            </w:ins>
            <w:ins w:id="1950" w:author="Volkan ARTAR" w:date="2014-09-26T23:12:00Z">
              <w:r w:rsidRPr="00325DF4">
                <w:rPr>
                  <w:rFonts w:ascii="Arial" w:hAnsi="Arial" w:cs="Arial"/>
                  <w:b/>
                </w:rPr>
                <w:t>-</w:t>
              </w:r>
            </w:ins>
            <w:ins w:id="1951" w:author="Volkan ARTAR" w:date="2014-09-28T19:10: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Bu hesap, maddi olmayan duran varlık bedellerinin, yararlanma süresi içerisinde giderleştirilmesi ve hesaben yok edilmesini izlemek için kullanılır.</w:t>
            </w:r>
          </w:p>
          <w:p w:rsidR="004970CD" w:rsidRPr="00325DF4" w:rsidRDefault="004970CD" w:rsidP="004970CD">
            <w:pPr>
              <w:rPr>
                <w:rFonts w:ascii="Arial" w:hAnsi="Arial" w:cs="Arial"/>
              </w:rPr>
            </w:pPr>
          </w:p>
          <w:p w:rsidR="004765AB" w:rsidRPr="00325DF4" w:rsidRDefault="004765AB" w:rsidP="004765AB">
            <w:pPr>
              <w:pStyle w:val="Balk2"/>
              <w:spacing w:before="0" w:after="0"/>
              <w:ind w:firstLine="567"/>
              <w:rPr>
                <w:i w:val="0"/>
                <w:sz w:val="24"/>
                <w:szCs w:val="24"/>
              </w:rPr>
            </w:pPr>
            <w:r w:rsidRPr="00325DF4">
              <w:rPr>
                <w:i w:val="0"/>
                <w:sz w:val="24"/>
                <w:szCs w:val="24"/>
              </w:rPr>
              <w:t>27 Özel tükenmeye tabi varlıklar</w:t>
            </w:r>
          </w:p>
          <w:p w:rsidR="004765AB" w:rsidRPr="00325DF4" w:rsidRDefault="004765AB" w:rsidP="004765AB">
            <w:pPr>
              <w:ind w:firstLine="567"/>
              <w:jc w:val="both"/>
              <w:rPr>
                <w:rFonts w:ascii="Arial" w:hAnsi="Arial" w:cs="Arial"/>
              </w:rPr>
            </w:pPr>
            <w:ins w:id="1952" w:author="Volkan ARTAR" w:date="2014-09-26T23:12:00Z">
              <w:r w:rsidRPr="00325DF4">
                <w:rPr>
                  <w:rFonts w:ascii="Arial" w:hAnsi="Arial" w:cs="Arial"/>
                  <w:b/>
                </w:rPr>
                <w:t>MADDE 14</w:t>
              </w:r>
            </w:ins>
            <w:ins w:id="1953" w:author="Volkan ARTAR" w:date="2014-10-29T22:43:00Z">
              <w:r w:rsidR="004970CD" w:rsidRPr="00325DF4">
                <w:rPr>
                  <w:rFonts w:ascii="Arial" w:hAnsi="Arial" w:cs="Arial"/>
                  <w:b/>
                </w:rPr>
                <w:t>6</w:t>
              </w:r>
            </w:ins>
            <w:ins w:id="1954" w:author="Volkan ARTAR" w:date="2014-09-26T23:12:00Z">
              <w:r w:rsidRPr="00325DF4">
                <w:rPr>
                  <w:rFonts w:ascii="Arial" w:hAnsi="Arial" w:cs="Arial"/>
                  <w:b/>
                </w:rPr>
                <w:t>-</w:t>
              </w:r>
            </w:ins>
            <w:r w:rsidRPr="00325DF4">
              <w:rPr>
                <w:rFonts w:ascii="Arial" w:hAnsi="Arial" w:cs="Arial"/>
                <w:b/>
              </w:rPr>
              <w:t xml:space="preserve"> </w:t>
            </w:r>
            <w:ins w:id="1955" w:author="Volkan ARTAR" w:date="2014-09-28T19:10:00Z">
              <w:r w:rsidRPr="00325DF4">
                <w:rPr>
                  <w:rFonts w:ascii="Arial" w:hAnsi="Arial" w:cs="Arial"/>
                </w:rPr>
                <w:t xml:space="preserve">(1) </w:t>
              </w:r>
            </w:ins>
            <w:r w:rsidRPr="00325DF4">
              <w:rPr>
                <w:rFonts w:ascii="Arial" w:hAnsi="Arial" w:cs="Arial"/>
              </w:rPr>
              <w:t xml:space="preserve">Bu hesap grubu, belirli bir maddi varlıkla çok yakından ilgili bulunan veya tamamen tüketime tabi varlıklar için yapılan, üretim çalışmalarının zaman ve yoğunluğu ile sınırlı bir ömre sahip olan arama giderlerinin izlenmesi için kullanılır. </w:t>
            </w:r>
          </w:p>
          <w:p w:rsidR="004765AB" w:rsidRPr="00325DF4" w:rsidRDefault="004765AB" w:rsidP="004765AB">
            <w:pPr>
              <w:ind w:firstLine="567"/>
              <w:jc w:val="both"/>
              <w:rPr>
                <w:rFonts w:ascii="Arial" w:hAnsi="Arial" w:cs="Arial"/>
              </w:rPr>
            </w:pPr>
            <w:ins w:id="1956" w:author="Volkan ARTAR" w:date="2014-09-28T19:10:00Z">
              <w:r w:rsidRPr="00325DF4">
                <w:rPr>
                  <w:rFonts w:ascii="Arial" w:hAnsi="Arial" w:cs="Arial"/>
                </w:rPr>
                <w:t xml:space="preserve">(2) </w:t>
              </w:r>
            </w:ins>
            <w:r w:rsidRPr="00325DF4">
              <w:rPr>
                <w:rFonts w:ascii="Arial" w:hAnsi="Arial" w:cs="Arial"/>
              </w:rPr>
              <w:t>Özel tükenmeye tabi varlıklar, niteliklerine göre bu grup içinde açılacak aşağıdaki hesaplardan oluşur:</w:t>
            </w:r>
          </w:p>
          <w:p w:rsidR="004765AB" w:rsidRPr="00325DF4" w:rsidRDefault="004765AB" w:rsidP="004765AB">
            <w:pPr>
              <w:ind w:firstLine="567"/>
              <w:jc w:val="both"/>
              <w:rPr>
                <w:rFonts w:ascii="Arial" w:hAnsi="Arial" w:cs="Arial"/>
              </w:rPr>
            </w:pPr>
            <w:r w:rsidRPr="00325DF4">
              <w:rPr>
                <w:rFonts w:ascii="Arial" w:hAnsi="Arial" w:cs="Arial"/>
              </w:rPr>
              <w:t>271 Arama Giderleri Hesabı</w:t>
            </w:r>
          </w:p>
          <w:p w:rsidR="004765AB" w:rsidRPr="00325DF4" w:rsidRDefault="004765AB" w:rsidP="004765AB">
            <w:pPr>
              <w:ind w:firstLine="567"/>
              <w:jc w:val="both"/>
              <w:rPr>
                <w:rFonts w:ascii="Arial" w:hAnsi="Arial" w:cs="Arial"/>
              </w:rPr>
            </w:pPr>
            <w:r w:rsidRPr="00325DF4">
              <w:rPr>
                <w:rFonts w:ascii="Arial" w:hAnsi="Arial" w:cs="Arial"/>
              </w:rPr>
              <w:t>277 Diğer Özel Tükenmeye Tabi Varlıklar Hesabı</w:t>
            </w:r>
          </w:p>
          <w:p w:rsidR="004765AB" w:rsidRPr="00325DF4" w:rsidRDefault="004765AB" w:rsidP="004765AB">
            <w:pPr>
              <w:ind w:firstLine="567"/>
              <w:jc w:val="both"/>
              <w:rPr>
                <w:rFonts w:ascii="Arial" w:hAnsi="Arial" w:cs="Arial"/>
              </w:rPr>
            </w:pPr>
            <w:r w:rsidRPr="00325DF4">
              <w:rPr>
                <w:rFonts w:ascii="Arial" w:hAnsi="Arial" w:cs="Arial"/>
              </w:rPr>
              <w:t>278 Birikmiş Tükenme Payları Hesabı (-)</w:t>
            </w:r>
          </w:p>
          <w:p w:rsidR="004765AB" w:rsidRPr="00325DF4" w:rsidRDefault="004765AB" w:rsidP="004765AB">
            <w:pPr>
              <w:ind w:firstLine="567"/>
              <w:jc w:val="both"/>
              <w:rPr>
                <w:rFonts w:ascii="Arial" w:hAnsi="Arial" w:cs="Arial"/>
              </w:rPr>
            </w:pPr>
          </w:p>
          <w:p w:rsidR="004765AB" w:rsidRPr="00325DF4" w:rsidRDefault="004765AB" w:rsidP="004765AB">
            <w:pPr>
              <w:ind w:firstLine="567"/>
              <w:jc w:val="both"/>
              <w:rPr>
                <w:rFonts w:ascii="Arial" w:hAnsi="Arial" w:cs="Arial"/>
              </w:rPr>
            </w:pPr>
            <w:r w:rsidRPr="00325DF4">
              <w:rPr>
                <w:rFonts w:ascii="Arial" w:hAnsi="Arial" w:cs="Arial"/>
                <w:b/>
              </w:rPr>
              <w:t>271 Arama giderleri hesabı</w:t>
            </w:r>
          </w:p>
          <w:p w:rsidR="004765AB" w:rsidRPr="00325DF4" w:rsidRDefault="004765AB" w:rsidP="004765AB">
            <w:pPr>
              <w:ind w:firstLine="567"/>
              <w:jc w:val="both"/>
              <w:rPr>
                <w:rFonts w:ascii="Arial" w:hAnsi="Arial" w:cs="Arial"/>
              </w:rPr>
            </w:pPr>
            <w:ins w:id="1957" w:author="Volkan ARTAR" w:date="2014-09-26T23:13:00Z">
              <w:r w:rsidRPr="00325DF4">
                <w:rPr>
                  <w:rFonts w:ascii="Arial" w:hAnsi="Arial" w:cs="Arial"/>
                  <w:b/>
                </w:rPr>
                <w:t>MADDE 14</w:t>
              </w:r>
            </w:ins>
            <w:ins w:id="1958" w:author="Volkan ARTAR" w:date="2014-10-29T22:43:00Z">
              <w:r w:rsidR="004970CD" w:rsidRPr="00325DF4">
                <w:rPr>
                  <w:rFonts w:ascii="Arial" w:hAnsi="Arial" w:cs="Arial"/>
                  <w:b/>
                </w:rPr>
                <w:t>7</w:t>
              </w:r>
            </w:ins>
            <w:ins w:id="1959" w:author="Volkan ARTAR" w:date="2014-09-26T23:13:00Z">
              <w:r w:rsidRPr="00325DF4">
                <w:rPr>
                  <w:rFonts w:ascii="Arial" w:hAnsi="Arial" w:cs="Arial"/>
                  <w:b/>
                </w:rPr>
                <w:t>-</w:t>
              </w:r>
            </w:ins>
            <w:ins w:id="1960" w:author="Volkan ARTAR" w:date="2014-09-28T19:10: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Bu hesap, arama amacıyla yapılan giderlerin izlenmesi için kullanılır.</w:t>
            </w:r>
          </w:p>
          <w:p w:rsidR="00E63902" w:rsidRPr="00325DF4" w:rsidRDefault="00E63902" w:rsidP="004970CD">
            <w:pPr>
              <w:jc w:val="both"/>
              <w:rPr>
                <w:rFonts w:ascii="Arial" w:hAnsi="Arial" w:cs="Arial"/>
              </w:rPr>
            </w:pPr>
          </w:p>
          <w:p w:rsidR="004765AB" w:rsidRPr="00325DF4" w:rsidRDefault="004765AB" w:rsidP="004765AB">
            <w:pPr>
              <w:ind w:firstLine="567"/>
              <w:jc w:val="both"/>
              <w:rPr>
                <w:rFonts w:ascii="Arial" w:hAnsi="Arial" w:cs="Arial"/>
              </w:rPr>
            </w:pPr>
            <w:r w:rsidRPr="00325DF4">
              <w:rPr>
                <w:rFonts w:ascii="Arial" w:hAnsi="Arial" w:cs="Arial"/>
                <w:b/>
              </w:rPr>
              <w:t>277 Diğer özel tükenmeye tabi varlıklar hesabı</w:t>
            </w:r>
          </w:p>
          <w:p w:rsidR="004765AB" w:rsidRPr="00325DF4" w:rsidRDefault="004765AB" w:rsidP="004765AB">
            <w:pPr>
              <w:ind w:firstLine="567"/>
              <w:jc w:val="both"/>
              <w:rPr>
                <w:rFonts w:ascii="Arial" w:hAnsi="Arial" w:cs="Arial"/>
              </w:rPr>
            </w:pPr>
            <w:ins w:id="1961" w:author="Volkan ARTAR" w:date="2014-09-26T23:13:00Z">
              <w:r w:rsidRPr="00325DF4">
                <w:rPr>
                  <w:rFonts w:ascii="Arial" w:hAnsi="Arial" w:cs="Arial"/>
                  <w:b/>
                </w:rPr>
                <w:t>MADDE 14</w:t>
              </w:r>
            </w:ins>
            <w:ins w:id="1962" w:author="Volkan ARTAR" w:date="2014-10-29T22:43:00Z">
              <w:r w:rsidR="004970CD" w:rsidRPr="00325DF4">
                <w:rPr>
                  <w:rFonts w:ascii="Arial" w:hAnsi="Arial" w:cs="Arial"/>
                  <w:b/>
                </w:rPr>
                <w:t>8</w:t>
              </w:r>
            </w:ins>
            <w:ins w:id="1963" w:author="Volkan ARTAR" w:date="2014-09-26T23:13:00Z">
              <w:r w:rsidRPr="00325DF4">
                <w:rPr>
                  <w:rFonts w:ascii="Arial" w:hAnsi="Arial" w:cs="Arial"/>
                  <w:b/>
                </w:rPr>
                <w:t>-</w:t>
              </w:r>
            </w:ins>
            <w:ins w:id="1964" w:author="Volkan ARTAR" w:date="2014-09-28T19:10: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Bu hesap, yukarıda sayılanlar dışında kalan diğer özel tükenmeye tabi varlık kalemlerinin izlenmesi için kullanılır.</w:t>
            </w:r>
          </w:p>
          <w:p w:rsidR="004765AB" w:rsidRPr="00325DF4" w:rsidRDefault="004765AB" w:rsidP="004765AB">
            <w:pPr>
              <w:ind w:firstLine="567"/>
              <w:jc w:val="both"/>
              <w:rPr>
                <w:rFonts w:ascii="Arial" w:hAnsi="Arial" w:cs="Arial"/>
              </w:rPr>
            </w:pPr>
          </w:p>
          <w:p w:rsidR="004765AB" w:rsidRPr="00325DF4" w:rsidRDefault="004765AB" w:rsidP="004765AB">
            <w:pPr>
              <w:ind w:firstLine="567"/>
              <w:jc w:val="both"/>
              <w:rPr>
                <w:rFonts w:ascii="Arial" w:hAnsi="Arial" w:cs="Arial"/>
              </w:rPr>
            </w:pPr>
            <w:r w:rsidRPr="00325DF4">
              <w:rPr>
                <w:rFonts w:ascii="Arial" w:hAnsi="Arial" w:cs="Arial"/>
                <w:b/>
              </w:rPr>
              <w:t>278 Birikmiş tükenme payları hesabı (-)</w:t>
            </w:r>
          </w:p>
          <w:p w:rsidR="004765AB" w:rsidRPr="00325DF4" w:rsidRDefault="004765AB" w:rsidP="004765AB">
            <w:pPr>
              <w:ind w:firstLine="567"/>
              <w:jc w:val="both"/>
              <w:rPr>
                <w:rFonts w:ascii="Arial" w:hAnsi="Arial" w:cs="Arial"/>
              </w:rPr>
            </w:pPr>
            <w:ins w:id="1965" w:author="Volkan ARTAR" w:date="2014-09-26T23:13:00Z">
              <w:r w:rsidRPr="00325DF4">
                <w:rPr>
                  <w:rFonts w:ascii="Arial" w:hAnsi="Arial" w:cs="Arial"/>
                  <w:b/>
                </w:rPr>
                <w:t>MADDE 14</w:t>
              </w:r>
            </w:ins>
            <w:ins w:id="1966" w:author="Volkan ARTAR" w:date="2014-10-29T22:43:00Z">
              <w:r w:rsidR="004970CD" w:rsidRPr="00325DF4">
                <w:rPr>
                  <w:rFonts w:ascii="Arial" w:hAnsi="Arial" w:cs="Arial"/>
                  <w:b/>
                </w:rPr>
                <w:t>9</w:t>
              </w:r>
            </w:ins>
            <w:ins w:id="1967" w:author="Volkan ARTAR" w:date="2014-09-26T23:13:00Z">
              <w:r w:rsidRPr="00325DF4">
                <w:rPr>
                  <w:rFonts w:ascii="Arial" w:hAnsi="Arial" w:cs="Arial"/>
                  <w:b/>
                </w:rPr>
                <w:t>-</w:t>
              </w:r>
            </w:ins>
            <w:ins w:id="1968" w:author="Volkan ARTAR" w:date="2014-09-28T19:10: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Bu hesap, özel tükenmeye tabi varlıklar grubuna giren kalemler için ayrılacak tükenme paylarının izlenmesi için kullanılır.</w:t>
            </w:r>
          </w:p>
          <w:p w:rsidR="004765AB" w:rsidRPr="00325DF4" w:rsidRDefault="004765AB" w:rsidP="004765AB">
            <w:pPr>
              <w:ind w:firstLine="567"/>
              <w:jc w:val="both"/>
              <w:rPr>
                <w:rFonts w:ascii="Arial" w:hAnsi="Arial" w:cs="Arial"/>
              </w:rPr>
            </w:pPr>
          </w:p>
          <w:p w:rsidR="004765AB" w:rsidRPr="00325DF4" w:rsidRDefault="004765AB" w:rsidP="004765AB">
            <w:pPr>
              <w:pStyle w:val="Balk2"/>
              <w:spacing w:before="0" w:after="0"/>
              <w:ind w:firstLine="567"/>
              <w:rPr>
                <w:i w:val="0"/>
                <w:sz w:val="24"/>
                <w:szCs w:val="24"/>
              </w:rPr>
            </w:pPr>
            <w:r w:rsidRPr="00325DF4">
              <w:rPr>
                <w:i w:val="0"/>
                <w:sz w:val="24"/>
                <w:szCs w:val="24"/>
              </w:rPr>
              <w:t>28 Gelecek yıllara ait giderler ve gelir tahakkukları</w:t>
            </w:r>
          </w:p>
          <w:p w:rsidR="004765AB" w:rsidRPr="00325DF4" w:rsidRDefault="004765AB" w:rsidP="004765AB">
            <w:pPr>
              <w:ind w:firstLine="567"/>
              <w:jc w:val="both"/>
              <w:rPr>
                <w:rFonts w:ascii="Arial" w:hAnsi="Arial" w:cs="Arial"/>
              </w:rPr>
            </w:pPr>
            <w:ins w:id="1969" w:author="Volkan ARTAR" w:date="2014-09-26T23:14:00Z">
              <w:r w:rsidRPr="00325DF4">
                <w:rPr>
                  <w:rFonts w:ascii="Arial" w:hAnsi="Arial" w:cs="Arial"/>
                  <w:b/>
                </w:rPr>
                <w:t>MADDE 1</w:t>
              </w:r>
            </w:ins>
            <w:ins w:id="1970" w:author="Volkan ARTAR" w:date="2014-10-29T22:43:00Z">
              <w:r w:rsidR="004970CD" w:rsidRPr="00325DF4">
                <w:rPr>
                  <w:rFonts w:ascii="Arial" w:hAnsi="Arial" w:cs="Arial"/>
                  <w:b/>
                </w:rPr>
                <w:t>50</w:t>
              </w:r>
            </w:ins>
            <w:ins w:id="1971" w:author="Volkan ARTAR" w:date="2014-09-26T23:14:00Z">
              <w:r w:rsidRPr="00325DF4">
                <w:rPr>
                  <w:rFonts w:ascii="Arial" w:hAnsi="Arial" w:cs="Arial"/>
                  <w:b/>
                </w:rPr>
                <w:t>-</w:t>
              </w:r>
            </w:ins>
            <w:r w:rsidRPr="00325DF4">
              <w:rPr>
                <w:rFonts w:ascii="Arial" w:hAnsi="Arial" w:cs="Arial"/>
                <w:b/>
              </w:rPr>
              <w:t xml:space="preserve"> </w:t>
            </w:r>
            <w:ins w:id="1972" w:author="Volkan ARTAR" w:date="2014-09-28T19:11:00Z">
              <w:r w:rsidRPr="00325DF4">
                <w:rPr>
                  <w:rFonts w:ascii="Arial" w:hAnsi="Arial" w:cs="Arial"/>
                </w:rPr>
                <w:t xml:space="preserve">(1) </w:t>
              </w:r>
            </w:ins>
            <w:r w:rsidRPr="00325DF4">
              <w:rPr>
                <w:rFonts w:ascii="Arial" w:hAnsi="Arial" w:cs="Arial"/>
              </w:rPr>
              <w:t>Bu hesap grubu, içinde bulunulan dönemde ortaya çıkan ancak, gelecek yıllara ait olan giderler ile faaliyet dönemine ait olup, gelecek yıllarda tahsil edilebilecek gelirlerin izlenmesi için kullanılır.</w:t>
            </w:r>
          </w:p>
          <w:p w:rsidR="004765AB" w:rsidRPr="00325DF4" w:rsidRDefault="00C320E5" w:rsidP="004970CD">
            <w:pPr>
              <w:ind w:firstLine="567"/>
              <w:jc w:val="both"/>
              <w:rPr>
                <w:rFonts w:ascii="Arial" w:hAnsi="Arial" w:cs="Arial"/>
              </w:rPr>
            </w:pPr>
            <w:r w:rsidRPr="00325DF4">
              <w:rPr>
                <w:rFonts w:ascii="Arial" w:hAnsi="Arial" w:cs="Arial"/>
              </w:rPr>
              <w:t xml:space="preserve"> </w:t>
            </w:r>
            <w:ins w:id="1973" w:author="Volkan ARTAR" w:date="2014-09-28T19:11:00Z">
              <w:r w:rsidR="004765AB" w:rsidRPr="00325DF4">
                <w:rPr>
                  <w:rFonts w:ascii="Arial" w:hAnsi="Arial" w:cs="Arial"/>
                </w:rPr>
                <w:t xml:space="preserve">(2) </w:t>
              </w:r>
            </w:ins>
            <w:r w:rsidR="004765AB" w:rsidRPr="00325DF4">
              <w:rPr>
                <w:rFonts w:ascii="Arial" w:hAnsi="Arial" w:cs="Arial"/>
              </w:rPr>
              <w:t xml:space="preserve">Bu grupta yer alan tutarlardan süresi bir yılın altına inenler, dönen varlıklar ana hesap grubu içerisindeki gelecek aylara ait giderler ve gelir tahakkukları hesap grubunun ilgili hesaplarına aktarılır. </w:t>
            </w:r>
          </w:p>
          <w:p w:rsidR="004765AB" w:rsidRPr="00325DF4" w:rsidRDefault="004765AB" w:rsidP="004765AB">
            <w:pPr>
              <w:ind w:firstLine="567"/>
              <w:jc w:val="both"/>
              <w:rPr>
                <w:rFonts w:ascii="Arial" w:hAnsi="Arial" w:cs="Arial"/>
              </w:rPr>
            </w:pPr>
            <w:ins w:id="1974" w:author="Volkan ARTAR" w:date="2014-09-28T19:11:00Z">
              <w:r w:rsidRPr="00325DF4">
                <w:rPr>
                  <w:rFonts w:ascii="Arial" w:hAnsi="Arial" w:cs="Arial"/>
                </w:rPr>
                <w:t xml:space="preserve">(3) </w:t>
              </w:r>
            </w:ins>
            <w:r w:rsidRPr="00325DF4">
              <w:rPr>
                <w:rFonts w:ascii="Arial" w:hAnsi="Arial" w:cs="Arial"/>
              </w:rPr>
              <w:t>Gelecek yıllara ait giderler ve gelir tahakkukları, niteliklerine göre bu grup içinde açılacak aşağıdaki hesaplardan oluşur.</w:t>
            </w:r>
          </w:p>
          <w:p w:rsidR="004765AB" w:rsidRPr="00325DF4" w:rsidRDefault="004765AB" w:rsidP="004765AB">
            <w:pPr>
              <w:ind w:firstLine="567"/>
              <w:jc w:val="both"/>
              <w:rPr>
                <w:rFonts w:ascii="Arial" w:hAnsi="Arial" w:cs="Arial"/>
              </w:rPr>
            </w:pPr>
            <w:r w:rsidRPr="00325DF4">
              <w:rPr>
                <w:rFonts w:ascii="Arial" w:hAnsi="Arial" w:cs="Arial"/>
              </w:rPr>
              <w:t>280 Gelecek Yıllara Ait Giderler Hesabı</w:t>
            </w:r>
          </w:p>
          <w:p w:rsidR="004765AB" w:rsidRPr="00325DF4" w:rsidRDefault="004765AB" w:rsidP="004765AB">
            <w:pPr>
              <w:ind w:firstLine="567"/>
              <w:jc w:val="both"/>
              <w:rPr>
                <w:rFonts w:ascii="Arial" w:hAnsi="Arial" w:cs="Arial"/>
              </w:rPr>
            </w:pPr>
            <w:r w:rsidRPr="00325DF4">
              <w:rPr>
                <w:rFonts w:ascii="Arial" w:hAnsi="Arial" w:cs="Arial"/>
              </w:rPr>
              <w:t>281 Gelir Tahakkukları Hesabı</w:t>
            </w:r>
          </w:p>
          <w:p w:rsidR="004765AB" w:rsidRDefault="004765AB" w:rsidP="004765AB">
            <w:pPr>
              <w:ind w:firstLine="567"/>
              <w:jc w:val="both"/>
              <w:rPr>
                <w:rFonts w:ascii="Arial" w:hAnsi="Arial" w:cs="Arial"/>
              </w:rPr>
            </w:pPr>
          </w:p>
          <w:p w:rsidR="00C320E5" w:rsidRPr="00325DF4" w:rsidRDefault="00C320E5" w:rsidP="004765AB">
            <w:pPr>
              <w:ind w:firstLine="567"/>
              <w:jc w:val="both"/>
              <w:rPr>
                <w:rFonts w:ascii="Arial" w:hAnsi="Arial" w:cs="Arial"/>
              </w:rPr>
            </w:pPr>
          </w:p>
          <w:p w:rsidR="004765AB" w:rsidRPr="00325DF4" w:rsidRDefault="004765AB" w:rsidP="004765AB">
            <w:pPr>
              <w:ind w:firstLine="567"/>
              <w:jc w:val="both"/>
              <w:rPr>
                <w:rFonts w:ascii="Arial" w:hAnsi="Arial" w:cs="Arial"/>
              </w:rPr>
            </w:pPr>
            <w:r w:rsidRPr="00325DF4">
              <w:rPr>
                <w:rFonts w:ascii="Arial" w:hAnsi="Arial" w:cs="Arial"/>
                <w:b/>
              </w:rPr>
              <w:t>280 Gelecek yıllara ait giderler hesabı</w:t>
            </w:r>
          </w:p>
          <w:p w:rsidR="004765AB" w:rsidRPr="00325DF4" w:rsidRDefault="004765AB" w:rsidP="004765AB">
            <w:pPr>
              <w:ind w:firstLine="567"/>
              <w:jc w:val="both"/>
              <w:rPr>
                <w:rFonts w:ascii="Arial" w:hAnsi="Arial" w:cs="Arial"/>
              </w:rPr>
            </w:pPr>
            <w:ins w:id="1975" w:author="Volkan ARTAR" w:date="2014-09-26T23:14:00Z">
              <w:r w:rsidRPr="00325DF4">
                <w:rPr>
                  <w:rFonts w:ascii="Arial" w:hAnsi="Arial" w:cs="Arial"/>
                  <w:b/>
                </w:rPr>
                <w:t>MADDE 15</w:t>
              </w:r>
            </w:ins>
            <w:ins w:id="1976" w:author="Volkan ARTAR" w:date="2014-10-29T22:46:00Z">
              <w:r w:rsidR="004970CD" w:rsidRPr="00325DF4">
                <w:rPr>
                  <w:rFonts w:ascii="Arial" w:hAnsi="Arial" w:cs="Arial"/>
                  <w:b/>
                </w:rPr>
                <w:t>1</w:t>
              </w:r>
            </w:ins>
            <w:ins w:id="1977" w:author="Volkan ARTAR" w:date="2014-09-26T23:14:00Z">
              <w:r w:rsidRPr="00325DF4">
                <w:rPr>
                  <w:rFonts w:ascii="Arial" w:hAnsi="Arial" w:cs="Arial"/>
                  <w:b/>
                </w:rPr>
                <w:t>-</w:t>
              </w:r>
            </w:ins>
            <w:ins w:id="1978" w:author="Volkan ARTAR" w:date="2014-09-28T19:11: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Bu hesap, dönem içinde ödenen ancak, gelecek yılların faaliyet hesaplarına dâhil edilecek olan giderlerin izlenmesi için kullanılır.</w:t>
            </w:r>
          </w:p>
          <w:p w:rsidR="00E63902" w:rsidRPr="00325DF4" w:rsidRDefault="00E63902" w:rsidP="004765AB">
            <w:pPr>
              <w:ind w:firstLine="567"/>
              <w:jc w:val="both"/>
              <w:rPr>
                <w:rFonts w:ascii="Arial" w:hAnsi="Arial" w:cs="Arial"/>
                <w:b/>
              </w:rPr>
            </w:pPr>
          </w:p>
          <w:p w:rsidR="004765AB" w:rsidRPr="00325DF4" w:rsidRDefault="004765AB" w:rsidP="004765AB">
            <w:pPr>
              <w:ind w:firstLine="567"/>
              <w:jc w:val="both"/>
              <w:rPr>
                <w:rFonts w:ascii="Arial" w:hAnsi="Arial" w:cs="Arial"/>
              </w:rPr>
            </w:pPr>
            <w:r w:rsidRPr="00325DF4">
              <w:rPr>
                <w:rFonts w:ascii="Arial" w:hAnsi="Arial" w:cs="Arial"/>
                <w:b/>
              </w:rPr>
              <w:lastRenderedPageBreak/>
              <w:t>281 Gelir tahakkukları hesabı</w:t>
            </w:r>
          </w:p>
          <w:p w:rsidR="004765AB" w:rsidRPr="00325DF4" w:rsidRDefault="004765AB" w:rsidP="004765AB">
            <w:pPr>
              <w:ind w:firstLine="567"/>
              <w:jc w:val="both"/>
              <w:rPr>
                <w:rFonts w:ascii="Arial" w:hAnsi="Arial" w:cs="Arial"/>
              </w:rPr>
            </w:pPr>
            <w:ins w:id="1979" w:author="Volkan ARTAR" w:date="2014-09-26T23:15:00Z">
              <w:r w:rsidRPr="00325DF4">
                <w:rPr>
                  <w:rFonts w:ascii="Arial" w:hAnsi="Arial" w:cs="Arial"/>
                  <w:b/>
                </w:rPr>
                <w:t>MADDE 15</w:t>
              </w:r>
            </w:ins>
            <w:ins w:id="1980" w:author="Volkan ARTAR" w:date="2014-10-29T22:46:00Z">
              <w:r w:rsidR="004970CD" w:rsidRPr="00325DF4">
                <w:rPr>
                  <w:rFonts w:ascii="Arial" w:hAnsi="Arial" w:cs="Arial"/>
                  <w:b/>
                </w:rPr>
                <w:t>2</w:t>
              </w:r>
            </w:ins>
            <w:ins w:id="1981" w:author="Volkan ARTAR" w:date="2014-09-26T23:15:00Z">
              <w:r w:rsidRPr="00325DF4">
                <w:rPr>
                  <w:rFonts w:ascii="Arial" w:hAnsi="Arial" w:cs="Arial"/>
                  <w:b/>
                </w:rPr>
                <w:t>-</w:t>
              </w:r>
            </w:ins>
            <w:ins w:id="1982" w:author="Volkan ARTAR" w:date="2014-09-28T19:11: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Bu hesap, faaliyet alacakları ve kurum alacakları hesap gruplarında izlenmeyen ve tahakkuk etmiş gelirlerden kaynaklanan ancak, içinde bulunulan faaliyet dönemini takip eden dönemlerde istenebilir duruma gelecek olan alacakların izlenmesi için kullanılır.</w:t>
            </w:r>
          </w:p>
          <w:p w:rsidR="004765AB" w:rsidRPr="00325DF4" w:rsidRDefault="004765AB" w:rsidP="004765AB">
            <w:pPr>
              <w:ind w:firstLine="567"/>
              <w:jc w:val="both"/>
              <w:rPr>
                <w:rFonts w:ascii="Arial" w:hAnsi="Arial" w:cs="Arial"/>
              </w:rPr>
            </w:pPr>
          </w:p>
          <w:p w:rsidR="004765AB" w:rsidRPr="00325DF4" w:rsidRDefault="004765AB" w:rsidP="004765AB">
            <w:pPr>
              <w:pStyle w:val="Balk2"/>
              <w:spacing w:before="0" w:after="0"/>
              <w:ind w:firstLine="567"/>
              <w:rPr>
                <w:i w:val="0"/>
                <w:sz w:val="24"/>
                <w:szCs w:val="24"/>
              </w:rPr>
            </w:pPr>
            <w:r w:rsidRPr="00325DF4">
              <w:rPr>
                <w:i w:val="0"/>
                <w:sz w:val="24"/>
                <w:szCs w:val="24"/>
              </w:rPr>
              <w:t>29 Diğer duran varlıklar</w:t>
            </w:r>
          </w:p>
          <w:p w:rsidR="004765AB" w:rsidRPr="00325DF4" w:rsidRDefault="004765AB" w:rsidP="004765AB">
            <w:pPr>
              <w:ind w:firstLine="567"/>
              <w:jc w:val="both"/>
              <w:rPr>
                <w:rFonts w:ascii="Arial" w:hAnsi="Arial" w:cs="Arial"/>
              </w:rPr>
            </w:pPr>
            <w:ins w:id="1983" w:author="Volkan ARTAR" w:date="2014-09-26T23:15:00Z">
              <w:r w:rsidRPr="00325DF4">
                <w:rPr>
                  <w:rFonts w:ascii="Arial" w:hAnsi="Arial" w:cs="Arial"/>
                  <w:b/>
                </w:rPr>
                <w:t>MADDE 15</w:t>
              </w:r>
            </w:ins>
            <w:ins w:id="1984" w:author="Volkan ARTAR" w:date="2014-10-29T22:46:00Z">
              <w:r w:rsidR="004970CD" w:rsidRPr="00325DF4">
                <w:rPr>
                  <w:rFonts w:ascii="Arial" w:hAnsi="Arial" w:cs="Arial"/>
                  <w:b/>
                </w:rPr>
                <w:t>3</w:t>
              </w:r>
            </w:ins>
            <w:ins w:id="1985" w:author="Volkan ARTAR" w:date="2014-09-26T23:15:00Z">
              <w:r w:rsidRPr="00325DF4">
                <w:rPr>
                  <w:rFonts w:ascii="Arial" w:hAnsi="Arial" w:cs="Arial"/>
                  <w:b/>
                </w:rPr>
                <w:t>-</w:t>
              </w:r>
            </w:ins>
            <w:r w:rsidRPr="00325DF4">
              <w:rPr>
                <w:rFonts w:ascii="Arial" w:hAnsi="Arial" w:cs="Arial"/>
                <w:b/>
              </w:rPr>
              <w:t xml:space="preserve"> </w:t>
            </w:r>
            <w:ins w:id="1986" w:author="Volkan ARTAR" w:date="2014-09-28T19:12:00Z">
              <w:r w:rsidRPr="00325DF4">
                <w:rPr>
                  <w:rFonts w:ascii="Arial" w:hAnsi="Arial" w:cs="Arial"/>
                </w:rPr>
                <w:t xml:space="preserve">(1) </w:t>
              </w:r>
            </w:ins>
            <w:r w:rsidRPr="00325DF4">
              <w:rPr>
                <w:rFonts w:ascii="Arial" w:hAnsi="Arial" w:cs="Arial"/>
              </w:rPr>
              <w:t xml:space="preserve">Bu hesap grubu, duran varlık niteliği taşıyan ve duran varlık hesap gruplarına girmeyen diğer duran varlıklar ile ilgili duran varlık hesaplarından, bu gruptaki hesaplara aktarılan amortismana tabi varlıkların birikmiş amortismanlarının izlenmesi için kullanılır. </w:t>
            </w:r>
          </w:p>
          <w:p w:rsidR="004765AB" w:rsidRPr="00325DF4" w:rsidRDefault="00C320E5" w:rsidP="004765AB">
            <w:pPr>
              <w:ind w:firstLine="567"/>
              <w:jc w:val="both"/>
              <w:rPr>
                <w:rFonts w:ascii="Arial" w:hAnsi="Arial" w:cs="Arial"/>
              </w:rPr>
            </w:pPr>
            <w:r w:rsidRPr="00325DF4">
              <w:rPr>
                <w:rFonts w:ascii="Arial" w:hAnsi="Arial" w:cs="Arial"/>
              </w:rPr>
              <w:t xml:space="preserve"> </w:t>
            </w:r>
            <w:ins w:id="1987" w:author="Volkan ARTAR" w:date="2014-09-28T19:12:00Z">
              <w:r w:rsidR="004765AB" w:rsidRPr="00325DF4">
                <w:rPr>
                  <w:rFonts w:ascii="Arial" w:hAnsi="Arial" w:cs="Arial"/>
                </w:rPr>
                <w:t xml:space="preserve">(2) </w:t>
              </w:r>
            </w:ins>
            <w:r w:rsidR="004765AB" w:rsidRPr="00325DF4">
              <w:rPr>
                <w:rFonts w:ascii="Arial" w:hAnsi="Arial" w:cs="Arial"/>
              </w:rPr>
              <w:t>Diğer duran varlıklar, niteliklerine göre bu grup içinde açılacak aşağıdaki hesaplardan oluşur.</w:t>
            </w:r>
          </w:p>
          <w:p w:rsidR="004970CD" w:rsidRPr="00325DF4" w:rsidRDefault="004765AB" w:rsidP="00D6203D">
            <w:pPr>
              <w:ind w:firstLine="567"/>
              <w:jc w:val="both"/>
              <w:rPr>
                <w:rFonts w:ascii="Arial" w:hAnsi="Arial" w:cs="Arial"/>
              </w:rPr>
            </w:pPr>
            <w:r w:rsidRPr="00325DF4">
              <w:rPr>
                <w:rFonts w:ascii="Arial" w:hAnsi="Arial" w:cs="Arial"/>
              </w:rPr>
              <w:t>293 Gelecek Yıllar İhtiyacı Stoklar Hesabı</w:t>
            </w:r>
          </w:p>
          <w:p w:rsidR="004765AB" w:rsidRPr="00325DF4" w:rsidRDefault="004765AB" w:rsidP="004765AB">
            <w:pPr>
              <w:ind w:firstLine="567"/>
              <w:jc w:val="both"/>
              <w:rPr>
                <w:rFonts w:ascii="Arial" w:hAnsi="Arial" w:cs="Arial"/>
              </w:rPr>
            </w:pPr>
            <w:r w:rsidRPr="00325DF4">
              <w:rPr>
                <w:rFonts w:ascii="Arial" w:hAnsi="Arial" w:cs="Arial"/>
              </w:rPr>
              <w:t>294 Elden Çıkarılacak Stoklar ve Maddi Duran Varlıklar Hesabı</w:t>
            </w:r>
          </w:p>
          <w:p w:rsidR="004F213F" w:rsidRPr="00325DF4" w:rsidRDefault="004765AB" w:rsidP="004970CD">
            <w:pPr>
              <w:ind w:firstLine="567"/>
              <w:jc w:val="both"/>
              <w:rPr>
                <w:rFonts w:ascii="Arial" w:hAnsi="Arial" w:cs="Arial"/>
              </w:rPr>
            </w:pPr>
            <w:r w:rsidRPr="00325DF4">
              <w:rPr>
                <w:rFonts w:ascii="Arial" w:hAnsi="Arial" w:cs="Arial"/>
              </w:rPr>
              <w:t>297 Diğer Çeşitli Dur</w:t>
            </w:r>
            <w:r w:rsidR="004970CD" w:rsidRPr="00325DF4">
              <w:rPr>
                <w:rFonts w:ascii="Arial" w:hAnsi="Arial" w:cs="Arial"/>
              </w:rPr>
              <w:t>an Varlıklar Hesabı</w:t>
            </w:r>
          </w:p>
          <w:p w:rsidR="004765AB" w:rsidRPr="00325DF4" w:rsidRDefault="004765AB" w:rsidP="004765AB">
            <w:pPr>
              <w:ind w:firstLine="567"/>
              <w:jc w:val="both"/>
              <w:rPr>
                <w:rFonts w:ascii="Arial" w:hAnsi="Arial" w:cs="Arial"/>
              </w:rPr>
            </w:pPr>
            <w:r w:rsidRPr="00325DF4">
              <w:rPr>
                <w:rFonts w:ascii="Arial" w:hAnsi="Arial" w:cs="Arial"/>
              </w:rPr>
              <w:t>299 Birikmiş Amortismanlar Hesabı (-)</w:t>
            </w:r>
          </w:p>
          <w:p w:rsidR="004765AB" w:rsidRPr="00325DF4" w:rsidRDefault="004765AB" w:rsidP="004765AB">
            <w:pPr>
              <w:ind w:firstLine="567"/>
              <w:jc w:val="both"/>
              <w:rPr>
                <w:rFonts w:ascii="Arial" w:hAnsi="Arial" w:cs="Arial"/>
              </w:rPr>
            </w:pPr>
          </w:p>
          <w:p w:rsidR="004765AB" w:rsidRPr="00325DF4" w:rsidRDefault="004765AB" w:rsidP="004765AB">
            <w:pPr>
              <w:ind w:firstLine="567"/>
              <w:jc w:val="both"/>
              <w:rPr>
                <w:rFonts w:ascii="Arial" w:hAnsi="Arial" w:cs="Arial"/>
              </w:rPr>
            </w:pPr>
            <w:r w:rsidRPr="00325DF4">
              <w:rPr>
                <w:rFonts w:ascii="Arial" w:hAnsi="Arial" w:cs="Arial"/>
                <w:b/>
              </w:rPr>
              <w:t>293 Gelecek yıllar ihtiyacı stoklar hesabı</w:t>
            </w:r>
          </w:p>
          <w:p w:rsidR="004765AB" w:rsidRPr="00325DF4" w:rsidRDefault="004765AB" w:rsidP="004765AB">
            <w:pPr>
              <w:ind w:firstLine="567"/>
              <w:jc w:val="both"/>
              <w:rPr>
                <w:rFonts w:ascii="Arial" w:hAnsi="Arial" w:cs="Arial"/>
              </w:rPr>
            </w:pPr>
            <w:ins w:id="1988" w:author="Volkan ARTAR" w:date="2014-09-26T23:16:00Z">
              <w:r w:rsidRPr="00325DF4">
                <w:rPr>
                  <w:rFonts w:ascii="Arial" w:hAnsi="Arial" w:cs="Arial"/>
                  <w:b/>
                </w:rPr>
                <w:t>MADDE 15</w:t>
              </w:r>
            </w:ins>
            <w:ins w:id="1989" w:author="Volkan ARTAR" w:date="2014-10-29T22:46:00Z">
              <w:r w:rsidR="004970CD" w:rsidRPr="00325DF4">
                <w:rPr>
                  <w:rFonts w:ascii="Arial" w:hAnsi="Arial" w:cs="Arial"/>
                  <w:b/>
                </w:rPr>
                <w:t>4</w:t>
              </w:r>
            </w:ins>
            <w:ins w:id="1990" w:author="Volkan ARTAR" w:date="2014-09-26T23:16:00Z">
              <w:r w:rsidRPr="00325DF4">
                <w:rPr>
                  <w:rFonts w:ascii="Arial" w:hAnsi="Arial" w:cs="Arial"/>
                  <w:b/>
                </w:rPr>
                <w:t>-</w:t>
              </w:r>
            </w:ins>
            <w:ins w:id="1991" w:author="Volkan ARTAR" w:date="2014-09-28T19:12: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Bu hesap, kamu idarelerinin tedbirli satın alma ve üretme politikası gereği ve stok dönüş hızı düşüklüğü nedeniyle bulundurdukları ve içinde bulunulan faaliyet döneminden sonra bir yıldan daha uzun bir sürede kullanacakları stokların izlenmesi için kullanılır.</w:t>
            </w:r>
          </w:p>
          <w:p w:rsidR="00E63902" w:rsidRPr="00325DF4" w:rsidRDefault="00E63902" w:rsidP="004765AB">
            <w:pPr>
              <w:ind w:firstLine="567"/>
              <w:jc w:val="both"/>
              <w:rPr>
                <w:rFonts w:ascii="Arial" w:hAnsi="Arial" w:cs="Arial"/>
                <w:b/>
              </w:rPr>
            </w:pPr>
          </w:p>
          <w:p w:rsidR="004765AB" w:rsidRPr="00325DF4" w:rsidRDefault="004765AB" w:rsidP="004765AB">
            <w:pPr>
              <w:ind w:firstLine="567"/>
              <w:jc w:val="both"/>
              <w:rPr>
                <w:rFonts w:ascii="Arial" w:hAnsi="Arial" w:cs="Arial"/>
              </w:rPr>
            </w:pPr>
            <w:r w:rsidRPr="00325DF4">
              <w:rPr>
                <w:rFonts w:ascii="Arial" w:hAnsi="Arial" w:cs="Arial"/>
                <w:b/>
              </w:rPr>
              <w:t>294 Elden çıkarılacak stoklar ve maddi duran varlıklar hesabı</w:t>
            </w:r>
          </w:p>
          <w:p w:rsidR="004765AB" w:rsidRPr="00325DF4" w:rsidRDefault="004765AB" w:rsidP="004765AB">
            <w:pPr>
              <w:ind w:firstLine="567"/>
              <w:jc w:val="both"/>
              <w:rPr>
                <w:rFonts w:ascii="Arial" w:hAnsi="Arial" w:cs="Arial"/>
              </w:rPr>
            </w:pPr>
            <w:ins w:id="1992" w:author="Volkan ARTAR" w:date="2014-09-26T23:16:00Z">
              <w:r w:rsidRPr="00325DF4">
                <w:rPr>
                  <w:rFonts w:ascii="Arial" w:hAnsi="Arial" w:cs="Arial"/>
                  <w:b/>
                </w:rPr>
                <w:t>MADDE 15</w:t>
              </w:r>
            </w:ins>
            <w:ins w:id="1993" w:author="Volkan ARTAR" w:date="2014-10-29T22:46:00Z">
              <w:r w:rsidR="004970CD" w:rsidRPr="00325DF4">
                <w:rPr>
                  <w:rFonts w:ascii="Arial" w:hAnsi="Arial" w:cs="Arial"/>
                  <w:b/>
                </w:rPr>
                <w:t>5</w:t>
              </w:r>
            </w:ins>
            <w:ins w:id="1994" w:author="Volkan ARTAR" w:date="2014-09-26T23:16:00Z">
              <w:r w:rsidRPr="00325DF4">
                <w:rPr>
                  <w:rFonts w:ascii="Arial" w:hAnsi="Arial" w:cs="Arial"/>
                  <w:b/>
                </w:rPr>
                <w:t>-</w:t>
              </w:r>
            </w:ins>
            <w:ins w:id="1995" w:author="Volkan ARTAR" w:date="2014-09-28T19:38: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 xml:space="preserve">Bu hesap, çeşitli nedenlerle kamu idarelerinde kullanılma ve satış olanaklarını yitiren stoklar ve </w:t>
            </w:r>
            <w:r w:rsidRPr="00325DF4">
              <w:rPr>
                <w:rFonts w:ascii="Arial" w:hAnsi="Arial" w:cs="Arial"/>
              </w:rPr>
              <w:lastRenderedPageBreak/>
              <w:t>maddi duran varlıkların izlenmesi için kullanılır.</w:t>
            </w:r>
          </w:p>
          <w:p w:rsidR="004765AB" w:rsidRPr="00325DF4" w:rsidRDefault="004765AB" w:rsidP="004765AB">
            <w:pPr>
              <w:ind w:firstLine="567"/>
              <w:jc w:val="both"/>
              <w:rPr>
                <w:rFonts w:ascii="Arial" w:hAnsi="Arial" w:cs="Arial"/>
              </w:rPr>
            </w:pPr>
          </w:p>
          <w:p w:rsidR="004765AB" w:rsidRPr="00325DF4" w:rsidRDefault="004765AB" w:rsidP="004765AB">
            <w:pPr>
              <w:ind w:firstLine="567"/>
              <w:jc w:val="both"/>
              <w:rPr>
                <w:rFonts w:ascii="Arial" w:hAnsi="Arial" w:cs="Arial"/>
              </w:rPr>
            </w:pPr>
            <w:r w:rsidRPr="00325DF4">
              <w:rPr>
                <w:rFonts w:ascii="Arial" w:hAnsi="Arial" w:cs="Arial"/>
                <w:b/>
              </w:rPr>
              <w:t>297 Diğer çeşitli duran varlıklar hesabı</w:t>
            </w:r>
          </w:p>
          <w:p w:rsidR="004765AB" w:rsidRPr="00325DF4" w:rsidRDefault="004765AB" w:rsidP="004765AB">
            <w:pPr>
              <w:ind w:firstLine="567"/>
              <w:jc w:val="both"/>
              <w:rPr>
                <w:rFonts w:ascii="Arial" w:hAnsi="Arial" w:cs="Arial"/>
              </w:rPr>
            </w:pPr>
            <w:ins w:id="1996" w:author="Volkan ARTAR" w:date="2014-09-26T23:16:00Z">
              <w:r w:rsidRPr="00325DF4">
                <w:rPr>
                  <w:rFonts w:ascii="Arial" w:hAnsi="Arial" w:cs="Arial"/>
                  <w:b/>
                </w:rPr>
                <w:t>MADDE 15</w:t>
              </w:r>
            </w:ins>
            <w:ins w:id="1997" w:author="Volkan ARTAR" w:date="2014-10-29T22:46:00Z">
              <w:r w:rsidR="004970CD" w:rsidRPr="00325DF4">
                <w:rPr>
                  <w:rFonts w:ascii="Arial" w:hAnsi="Arial" w:cs="Arial"/>
                  <w:b/>
                </w:rPr>
                <w:t>6</w:t>
              </w:r>
            </w:ins>
            <w:ins w:id="1998" w:author="Volkan ARTAR" w:date="2014-09-26T23:16:00Z">
              <w:r w:rsidRPr="00325DF4">
                <w:rPr>
                  <w:rFonts w:ascii="Arial" w:hAnsi="Arial" w:cs="Arial"/>
                  <w:b/>
                </w:rPr>
                <w:t>-</w:t>
              </w:r>
            </w:ins>
            <w:ins w:id="1999" w:author="Volkan ARTAR" w:date="2014-09-28T19:38: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Bu hesap, yukarıdaki hesaplar kapsamına girmeyen diğer çeşitli duran varlıkların izlenmesi için kullanılır.</w:t>
            </w:r>
          </w:p>
          <w:p w:rsidR="004765AB" w:rsidRPr="00325DF4" w:rsidRDefault="004765AB" w:rsidP="004765AB">
            <w:pPr>
              <w:ind w:firstLine="567"/>
              <w:jc w:val="both"/>
              <w:rPr>
                <w:rFonts w:ascii="Arial" w:hAnsi="Arial" w:cs="Arial"/>
              </w:rPr>
            </w:pPr>
          </w:p>
          <w:p w:rsidR="004765AB" w:rsidRPr="00325DF4" w:rsidRDefault="004765AB" w:rsidP="004765AB">
            <w:pPr>
              <w:ind w:firstLine="567"/>
              <w:jc w:val="both"/>
              <w:rPr>
                <w:rFonts w:ascii="Arial" w:hAnsi="Arial" w:cs="Arial"/>
              </w:rPr>
            </w:pPr>
            <w:r w:rsidRPr="00325DF4">
              <w:rPr>
                <w:rFonts w:ascii="Arial" w:hAnsi="Arial" w:cs="Arial"/>
                <w:b/>
              </w:rPr>
              <w:t>299 Birikmiş amortismanlar hesabı (-)</w:t>
            </w:r>
          </w:p>
          <w:p w:rsidR="004765AB" w:rsidRPr="00325DF4" w:rsidRDefault="004765AB" w:rsidP="004765AB">
            <w:pPr>
              <w:ind w:firstLine="567"/>
              <w:jc w:val="both"/>
              <w:rPr>
                <w:rFonts w:ascii="Arial" w:hAnsi="Arial" w:cs="Arial"/>
              </w:rPr>
            </w:pPr>
            <w:ins w:id="2000" w:author="Volkan ARTAR" w:date="2014-09-26T23:16:00Z">
              <w:r w:rsidRPr="00325DF4">
                <w:rPr>
                  <w:rFonts w:ascii="Arial" w:hAnsi="Arial" w:cs="Arial"/>
                  <w:b/>
                </w:rPr>
                <w:t>MADDE 15</w:t>
              </w:r>
            </w:ins>
            <w:ins w:id="2001" w:author="Volkan ARTAR" w:date="2014-10-29T22:46:00Z">
              <w:r w:rsidR="004970CD" w:rsidRPr="00325DF4">
                <w:rPr>
                  <w:rFonts w:ascii="Arial" w:hAnsi="Arial" w:cs="Arial"/>
                  <w:b/>
                </w:rPr>
                <w:t>7</w:t>
              </w:r>
            </w:ins>
            <w:ins w:id="2002" w:author="Volkan ARTAR" w:date="2014-09-26T23:16:00Z">
              <w:r w:rsidRPr="00325DF4">
                <w:rPr>
                  <w:rFonts w:ascii="Arial" w:hAnsi="Arial" w:cs="Arial"/>
                  <w:b/>
                </w:rPr>
                <w:t>-</w:t>
              </w:r>
            </w:ins>
            <w:ins w:id="2003" w:author="Volkan ARTAR" w:date="2014-09-28T19:38: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 xml:space="preserve">Bu hesap, diğer duran varlıklar hesap grubunda yer alan hesaplarda kayıtlı amortismana tabi duran varlıklar için ayrılmış olan amortisman tutarlarını izlemek için kullanılır. </w:t>
            </w:r>
          </w:p>
          <w:p w:rsidR="00D6203D" w:rsidRPr="00325DF4" w:rsidRDefault="00D6203D" w:rsidP="004765AB">
            <w:pPr>
              <w:pStyle w:val="Balk2"/>
              <w:spacing w:before="0" w:after="0"/>
              <w:ind w:firstLine="567"/>
              <w:rPr>
                <w:i w:val="0"/>
                <w:sz w:val="24"/>
                <w:szCs w:val="24"/>
              </w:rPr>
            </w:pPr>
          </w:p>
          <w:p w:rsidR="004765AB" w:rsidRPr="00325DF4" w:rsidRDefault="004765AB" w:rsidP="004765AB">
            <w:pPr>
              <w:pStyle w:val="Balk2"/>
              <w:spacing w:before="0" w:after="0"/>
              <w:ind w:firstLine="567"/>
              <w:rPr>
                <w:i w:val="0"/>
                <w:sz w:val="24"/>
                <w:szCs w:val="24"/>
              </w:rPr>
            </w:pPr>
            <w:r w:rsidRPr="00325DF4">
              <w:rPr>
                <w:i w:val="0"/>
                <w:sz w:val="24"/>
                <w:szCs w:val="24"/>
              </w:rPr>
              <w:t>3 Kısa vadeli yabancı kaynaklar</w:t>
            </w:r>
          </w:p>
          <w:p w:rsidR="004970CD" w:rsidRPr="00325DF4" w:rsidRDefault="004765AB" w:rsidP="00D6203D">
            <w:pPr>
              <w:ind w:firstLine="567"/>
              <w:jc w:val="both"/>
              <w:rPr>
                <w:rFonts w:ascii="Arial" w:hAnsi="Arial" w:cs="Arial"/>
              </w:rPr>
            </w:pPr>
            <w:ins w:id="2004" w:author="Volkan ARTAR" w:date="2014-09-26T23:16:00Z">
              <w:r w:rsidRPr="00325DF4">
                <w:rPr>
                  <w:rFonts w:ascii="Arial" w:hAnsi="Arial" w:cs="Arial"/>
                  <w:b/>
                </w:rPr>
                <w:t>MADDE 15</w:t>
              </w:r>
            </w:ins>
            <w:ins w:id="2005" w:author="Volkan ARTAR" w:date="2014-10-29T22:46:00Z">
              <w:r w:rsidR="004970CD" w:rsidRPr="00325DF4">
                <w:rPr>
                  <w:rFonts w:ascii="Arial" w:hAnsi="Arial" w:cs="Arial"/>
                  <w:b/>
                </w:rPr>
                <w:t>8</w:t>
              </w:r>
            </w:ins>
            <w:ins w:id="2006" w:author="Volkan ARTAR" w:date="2014-09-26T23:16:00Z">
              <w:r w:rsidRPr="00325DF4">
                <w:rPr>
                  <w:rFonts w:ascii="Arial" w:hAnsi="Arial" w:cs="Arial"/>
                  <w:b/>
                </w:rPr>
                <w:t>-</w:t>
              </w:r>
            </w:ins>
            <w:r w:rsidRPr="00325DF4">
              <w:rPr>
                <w:rFonts w:ascii="Arial" w:hAnsi="Arial" w:cs="Arial"/>
                <w:b/>
              </w:rPr>
              <w:t xml:space="preserve"> </w:t>
            </w:r>
            <w:ins w:id="2007" w:author="Volkan ARTAR" w:date="2014-09-28T19:39:00Z">
              <w:r w:rsidRPr="00325DF4">
                <w:rPr>
                  <w:rFonts w:ascii="Arial" w:hAnsi="Arial" w:cs="Arial"/>
                </w:rPr>
                <w:t>(1)</w:t>
              </w:r>
              <w:r w:rsidRPr="00325DF4">
                <w:rPr>
                  <w:rFonts w:ascii="Arial" w:hAnsi="Arial" w:cs="Arial"/>
                  <w:b/>
                </w:rPr>
                <w:t xml:space="preserve"> </w:t>
              </w:r>
            </w:ins>
            <w:r w:rsidRPr="00325DF4">
              <w:rPr>
                <w:rFonts w:ascii="Arial" w:hAnsi="Arial" w:cs="Arial"/>
              </w:rPr>
              <w:t>Bu ana hesap grubu, bir yıl veya faaliyet dönemi içinde geri ödenmesi ger</w:t>
            </w:r>
            <w:r w:rsidR="00D6203D" w:rsidRPr="00325DF4">
              <w:rPr>
                <w:rFonts w:ascii="Arial" w:hAnsi="Arial" w:cs="Arial"/>
              </w:rPr>
              <w:t>eken yabancı kaynakları kapsar.</w:t>
            </w:r>
          </w:p>
          <w:p w:rsidR="004F213F" w:rsidRPr="00325DF4" w:rsidRDefault="004765AB" w:rsidP="00D156C4">
            <w:pPr>
              <w:ind w:firstLine="567"/>
              <w:jc w:val="both"/>
              <w:rPr>
                <w:rFonts w:ascii="Arial" w:hAnsi="Arial" w:cs="Arial"/>
              </w:rPr>
            </w:pPr>
            <w:ins w:id="2008" w:author="Volkan ARTAR" w:date="2014-09-28T23:01:00Z">
              <w:r w:rsidRPr="00325DF4">
                <w:rPr>
                  <w:rFonts w:ascii="Arial" w:hAnsi="Arial" w:cs="Arial"/>
                </w:rPr>
                <w:t xml:space="preserve">(2) </w:t>
              </w:r>
            </w:ins>
            <w:r w:rsidRPr="00325DF4">
              <w:rPr>
                <w:rFonts w:ascii="Arial" w:hAnsi="Arial" w:cs="Arial"/>
              </w:rPr>
              <w:t xml:space="preserve">Kısa vadeli yabancı kaynaklar ana hesap grubu; kısa vadeli iç mali borçlar, kısa vadeli dış mali borçlar, faaliyet borçları, emanet yabancı kaynaklar, alınan avanslar, yıllara yaygın inşaat ve onarım hakedişleri, ödenecek diğer yükümlülükler, borç ve gider karşılıkları, </w:t>
            </w:r>
          </w:p>
          <w:p w:rsidR="004765AB" w:rsidRPr="00325DF4" w:rsidRDefault="004765AB" w:rsidP="004F213F">
            <w:pPr>
              <w:jc w:val="both"/>
              <w:rPr>
                <w:rFonts w:ascii="Arial" w:hAnsi="Arial" w:cs="Arial"/>
              </w:rPr>
            </w:pPr>
            <w:r w:rsidRPr="00325DF4">
              <w:rPr>
                <w:rFonts w:ascii="Arial" w:hAnsi="Arial" w:cs="Arial"/>
              </w:rPr>
              <w:t>gelecek aylara ait gelirler ve gider tahakkukları ve diğer kısa vadeli yabancı kaynaklar hesap grupları şeklinde bölümlenir.</w:t>
            </w:r>
          </w:p>
          <w:p w:rsidR="00E63902" w:rsidRPr="00325DF4" w:rsidRDefault="00E63902" w:rsidP="004765AB">
            <w:pPr>
              <w:pStyle w:val="Balk2"/>
              <w:spacing w:before="0" w:after="0"/>
              <w:ind w:firstLine="567"/>
              <w:rPr>
                <w:i w:val="0"/>
                <w:sz w:val="24"/>
                <w:szCs w:val="24"/>
              </w:rPr>
            </w:pPr>
          </w:p>
          <w:p w:rsidR="004765AB" w:rsidRPr="00325DF4" w:rsidRDefault="004765AB" w:rsidP="004765AB">
            <w:pPr>
              <w:pStyle w:val="Balk2"/>
              <w:spacing w:before="0" w:after="0"/>
              <w:ind w:firstLine="567"/>
              <w:rPr>
                <w:i w:val="0"/>
                <w:sz w:val="24"/>
                <w:szCs w:val="24"/>
              </w:rPr>
            </w:pPr>
            <w:r w:rsidRPr="00325DF4">
              <w:rPr>
                <w:i w:val="0"/>
                <w:sz w:val="24"/>
                <w:szCs w:val="24"/>
              </w:rPr>
              <w:t>30 Kısa vadeli iç mali borçlar</w:t>
            </w:r>
          </w:p>
          <w:p w:rsidR="004765AB" w:rsidRPr="00325DF4" w:rsidRDefault="004765AB" w:rsidP="004765AB">
            <w:pPr>
              <w:ind w:firstLine="567"/>
              <w:jc w:val="both"/>
              <w:rPr>
                <w:rFonts w:ascii="Arial" w:hAnsi="Arial" w:cs="Arial"/>
              </w:rPr>
            </w:pPr>
            <w:ins w:id="2009" w:author="Volkan ARTAR" w:date="2014-09-26T23:17:00Z">
              <w:r w:rsidRPr="00325DF4">
                <w:rPr>
                  <w:rFonts w:ascii="Arial" w:hAnsi="Arial" w:cs="Arial"/>
                  <w:b/>
                </w:rPr>
                <w:t>MADDE 15</w:t>
              </w:r>
            </w:ins>
            <w:ins w:id="2010" w:author="Volkan ARTAR" w:date="2014-10-29T22:46:00Z">
              <w:r w:rsidR="004970CD" w:rsidRPr="00325DF4">
                <w:rPr>
                  <w:rFonts w:ascii="Arial" w:hAnsi="Arial" w:cs="Arial"/>
                  <w:b/>
                </w:rPr>
                <w:t>9</w:t>
              </w:r>
            </w:ins>
            <w:ins w:id="2011" w:author="Volkan ARTAR" w:date="2014-09-26T23:17:00Z">
              <w:r w:rsidRPr="00325DF4">
                <w:rPr>
                  <w:rFonts w:ascii="Arial" w:hAnsi="Arial" w:cs="Arial"/>
                  <w:b/>
                </w:rPr>
                <w:t>-</w:t>
              </w:r>
            </w:ins>
            <w:r w:rsidRPr="00325DF4">
              <w:rPr>
                <w:rFonts w:ascii="Arial" w:hAnsi="Arial" w:cs="Arial"/>
                <w:b/>
              </w:rPr>
              <w:t xml:space="preserve"> </w:t>
            </w:r>
            <w:ins w:id="2012" w:author="Volkan ARTAR" w:date="2014-09-28T19:40:00Z">
              <w:r w:rsidRPr="00325DF4">
                <w:rPr>
                  <w:rFonts w:ascii="Arial" w:hAnsi="Arial" w:cs="Arial"/>
                </w:rPr>
                <w:t xml:space="preserve">(1) </w:t>
              </w:r>
            </w:ins>
            <w:r w:rsidRPr="00325DF4">
              <w:rPr>
                <w:rFonts w:ascii="Arial" w:hAnsi="Arial" w:cs="Arial"/>
              </w:rPr>
              <w:t xml:space="preserve">Bu hesap grubu, kamu idarelerinin vadesi bir yıl veya faaliyet dönemiyle sınırlı; kredi kurumlarına olan borçları, para ve sermaye piyasası araçlarıyla sağlanan iç mali borçları, </w:t>
            </w:r>
            <w:ins w:id="2013" w:author="Admin" w:date="2014-04-11T14:41:00Z">
              <w:r w:rsidRPr="00325DF4">
                <w:rPr>
                  <w:rFonts w:ascii="Arial" w:hAnsi="Arial" w:cs="Arial"/>
                </w:rPr>
                <w:t>finansal kiralamadan kaynaklanan mali borçlar</w:t>
              </w:r>
            </w:ins>
            <w:ins w:id="2014" w:author="Admin" w:date="2014-04-11T14:42:00Z">
              <w:r w:rsidRPr="00325DF4">
                <w:rPr>
                  <w:rFonts w:ascii="Arial" w:hAnsi="Arial" w:cs="Arial"/>
                </w:rPr>
                <w:t>ı</w:t>
              </w:r>
            </w:ins>
            <w:ins w:id="2015" w:author="Admin" w:date="2014-04-11T14:41:00Z">
              <w:r w:rsidRPr="00325DF4">
                <w:rPr>
                  <w:rFonts w:ascii="Arial" w:hAnsi="Arial" w:cs="Arial"/>
                </w:rPr>
                <w:t xml:space="preserve">, </w:t>
              </w:r>
            </w:ins>
            <w:r w:rsidRPr="00325DF4">
              <w:rPr>
                <w:rFonts w:ascii="Arial" w:hAnsi="Arial" w:cs="Arial"/>
              </w:rPr>
              <w:t xml:space="preserve">kısa vadeli diğer iç mali borçları ile vadesine bir yıldan az süre kalan uzun vadeli iç mali borçlarına ait anapara tutarları ve kur </w:t>
            </w:r>
            <w:r w:rsidRPr="00325DF4">
              <w:rPr>
                <w:rFonts w:ascii="Arial" w:hAnsi="Arial" w:cs="Arial"/>
              </w:rPr>
              <w:lastRenderedPageBreak/>
              <w:t>farklarının izlenmesi için kullanılır.</w:t>
            </w:r>
          </w:p>
          <w:p w:rsidR="004765AB" w:rsidRPr="00325DF4" w:rsidRDefault="004765AB" w:rsidP="004765AB">
            <w:pPr>
              <w:ind w:firstLine="567"/>
              <w:jc w:val="both"/>
              <w:rPr>
                <w:rFonts w:ascii="Arial" w:hAnsi="Arial" w:cs="Arial"/>
              </w:rPr>
            </w:pPr>
            <w:ins w:id="2016" w:author="Volkan ARTAR" w:date="2014-09-28T19:40:00Z">
              <w:r w:rsidRPr="00325DF4">
                <w:rPr>
                  <w:rFonts w:ascii="Arial" w:hAnsi="Arial" w:cs="Arial"/>
                </w:rPr>
                <w:t xml:space="preserve">(2) </w:t>
              </w:r>
            </w:ins>
            <w:r w:rsidRPr="00325DF4">
              <w:rPr>
                <w:rFonts w:ascii="Arial" w:hAnsi="Arial" w:cs="Arial"/>
              </w:rPr>
              <w:t>Kısa vadeli iç mali borçlar, niteliklerine göre bu grup içinde açılacak aşağıdaki hesaplardan oluşur.</w:t>
            </w:r>
          </w:p>
          <w:p w:rsidR="004765AB" w:rsidRPr="00325DF4" w:rsidRDefault="004765AB" w:rsidP="004765AB">
            <w:pPr>
              <w:ind w:firstLine="567"/>
              <w:jc w:val="both"/>
              <w:rPr>
                <w:rFonts w:ascii="Arial" w:hAnsi="Arial" w:cs="Arial"/>
              </w:rPr>
            </w:pPr>
            <w:r w:rsidRPr="00325DF4">
              <w:rPr>
                <w:rFonts w:ascii="Arial" w:hAnsi="Arial" w:cs="Arial"/>
              </w:rPr>
              <w:t>300 Banka Kredileri Hesabı</w:t>
            </w:r>
          </w:p>
          <w:p w:rsidR="004765AB" w:rsidRPr="00325DF4" w:rsidRDefault="004765AB" w:rsidP="004765AB">
            <w:pPr>
              <w:ind w:firstLine="567"/>
              <w:jc w:val="both"/>
              <w:rPr>
                <w:rFonts w:ascii="Arial" w:hAnsi="Arial" w:cs="Arial"/>
              </w:rPr>
            </w:pPr>
            <w:r w:rsidRPr="00325DF4">
              <w:rPr>
                <w:rFonts w:ascii="Arial" w:hAnsi="Arial" w:cs="Arial"/>
              </w:rPr>
              <w:t>302 Para Piyasası Nakit İşlemleri Borçları Hesabı</w:t>
            </w:r>
          </w:p>
          <w:p w:rsidR="004765AB" w:rsidRPr="00325DF4" w:rsidRDefault="004765AB" w:rsidP="004765AB">
            <w:pPr>
              <w:ind w:firstLine="567"/>
              <w:jc w:val="both"/>
              <w:rPr>
                <w:rFonts w:ascii="Arial" w:hAnsi="Arial" w:cs="Arial"/>
              </w:rPr>
            </w:pPr>
            <w:r w:rsidRPr="00325DF4">
              <w:rPr>
                <w:rFonts w:ascii="Arial" w:hAnsi="Arial" w:cs="Arial"/>
              </w:rPr>
              <w:t>303 Kamu İdarelerine Mali Borçlar Hesabı</w:t>
            </w:r>
          </w:p>
          <w:p w:rsidR="004765AB" w:rsidRPr="00325DF4" w:rsidRDefault="004765AB" w:rsidP="004765AB">
            <w:pPr>
              <w:ind w:firstLine="567"/>
              <w:jc w:val="both"/>
              <w:rPr>
                <w:rFonts w:ascii="Arial" w:hAnsi="Arial" w:cs="Arial"/>
              </w:rPr>
            </w:pPr>
            <w:r w:rsidRPr="00325DF4">
              <w:rPr>
                <w:rFonts w:ascii="Arial" w:hAnsi="Arial" w:cs="Arial"/>
              </w:rPr>
              <w:t>304 Cari Yılda Ödenecek Tahviller Hesabı</w:t>
            </w:r>
          </w:p>
          <w:p w:rsidR="004765AB" w:rsidRPr="00325DF4" w:rsidRDefault="004765AB" w:rsidP="004765AB">
            <w:pPr>
              <w:ind w:firstLine="567"/>
              <w:jc w:val="both"/>
              <w:rPr>
                <w:rFonts w:ascii="Arial" w:hAnsi="Arial" w:cs="Arial"/>
                <w:bCs/>
              </w:rPr>
            </w:pPr>
            <w:r w:rsidRPr="00325DF4">
              <w:rPr>
                <w:rFonts w:ascii="Arial" w:hAnsi="Arial" w:cs="Arial"/>
              </w:rPr>
              <w:t>305 Bonolar Hesabı</w:t>
            </w:r>
          </w:p>
          <w:p w:rsidR="004765AB" w:rsidRPr="00325DF4" w:rsidRDefault="004765AB" w:rsidP="004765AB">
            <w:pPr>
              <w:ind w:firstLine="567"/>
              <w:jc w:val="both"/>
              <w:rPr>
                <w:ins w:id="2017" w:author="Osman Teker" w:date="2014-03-28T16:57:00Z"/>
                <w:rFonts w:ascii="Arial" w:hAnsi="Arial" w:cs="Arial"/>
              </w:rPr>
            </w:pPr>
            <w:r w:rsidRPr="00325DF4">
              <w:rPr>
                <w:rFonts w:ascii="Arial" w:hAnsi="Arial" w:cs="Arial"/>
              </w:rPr>
              <w:t>306 Çıkarılmış Diğer Menkul Kıymetler Hesabı</w:t>
            </w:r>
          </w:p>
          <w:p w:rsidR="004765AB" w:rsidRPr="00325DF4" w:rsidRDefault="004765AB" w:rsidP="00865304">
            <w:pPr>
              <w:suppressAutoHyphens/>
              <w:ind w:firstLine="567"/>
              <w:jc w:val="both"/>
              <w:rPr>
                <w:ins w:id="2018" w:author="Osman Teker" w:date="2014-03-28T16:57:00Z"/>
                <w:rFonts w:ascii="Arial" w:hAnsi="Arial" w:cs="Arial"/>
                <w:noProof/>
              </w:rPr>
            </w:pPr>
            <w:ins w:id="2019" w:author="Osman Teker" w:date="2014-03-28T16:57:00Z">
              <w:r w:rsidRPr="00325DF4">
                <w:rPr>
                  <w:rFonts w:ascii="Arial" w:hAnsi="Arial" w:cs="Arial"/>
                  <w:noProof/>
                </w:rPr>
                <w:t>307 Finansal Kiralama İşlemlerinden Borçlar</w:t>
              </w:r>
            </w:ins>
            <w:ins w:id="2020" w:author="Osman Teker" w:date="2014-03-28T17:19:00Z">
              <w:r w:rsidRPr="00325DF4">
                <w:rPr>
                  <w:rFonts w:ascii="Arial" w:hAnsi="Arial" w:cs="Arial"/>
                  <w:noProof/>
                </w:rPr>
                <w:t xml:space="preserve"> Hesabı</w:t>
              </w:r>
            </w:ins>
          </w:p>
          <w:p w:rsidR="004765AB" w:rsidRPr="00325DF4" w:rsidRDefault="004765AB" w:rsidP="00865304">
            <w:pPr>
              <w:suppressAutoHyphens/>
              <w:ind w:firstLine="567"/>
              <w:jc w:val="both"/>
              <w:rPr>
                <w:ins w:id="2021" w:author="Osman Teker" w:date="2014-03-28T16:57:00Z"/>
                <w:rFonts w:ascii="Arial" w:hAnsi="Arial" w:cs="Arial"/>
                <w:noProof/>
              </w:rPr>
            </w:pPr>
            <w:ins w:id="2022" w:author="Osman Teker" w:date="2014-03-28T16:57:00Z">
              <w:r w:rsidRPr="00325DF4">
                <w:rPr>
                  <w:rFonts w:ascii="Arial" w:hAnsi="Arial" w:cs="Arial"/>
                  <w:noProof/>
                </w:rPr>
                <w:t xml:space="preserve">308 </w:t>
              </w:r>
              <w:r w:rsidRPr="00325DF4">
                <w:rPr>
                  <w:rFonts w:ascii="Arial" w:hAnsi="Arial" w:cs="Arial"/>
                </w:rPr>
                <w:t xml:space="preserve">Ertelenmiş Finansal Kiralama Borçlanma Maliyetleri </w:t>
              </w:r>
            </w:ins>
            <w:ins w:id="2023" w:author="Osman Teker" w:date="2014-03-28T17:19:00Z">
              <w:r w:rsidRPr="00325DF4">
                <w:rPr>
                  <w:rFonts w:ascii="Arial" w:hAnsi="Arial" w:cs="Arial"/>
                  <w:noProof/>
                </w:rPr>
                <w:t>Hesabı</w:t>
              </w:r>
              <w:r w:rsidRPr="00325DF4">
                <w:rPr>
                  <w:rFonts w:ascii="Arial" w:hAnsi="Arial" w:cs="Arial"/>
                </w:rPr>
                <w:t xml:space="preserve"> </w:t>
              </w:r>
            </w:ins>
            <w:ins w:id="2024" w:author="Osman Teker" w:date="2014-03-28T16:57:00Z">
              <w:r w:rsidRPr="00325DF4">
                <w:rPr>
                  <w:rFonts w:ascii="Arial" w:hAnsi="Arial" w:cs="Arial"/>
                </w:rPr>
                <w:t>(-)</w:t>
              </w:r>
            </w:ins>
          </w:p>
          <w:p w:rsidR="004765AB" w:rsidRPr="00325DF4" w:rsidRDefault="004765AB" w:rsidP="004765AB">
            <w:pPr>
              <w:ind w:firstLine="567"/>
              <w:jc w:val="both"/>
              <w:rPr>
                <w:rFonts w:ascii="Arial" w:hAnsi="Arial" w:cs="Arial"/>
              </w:rPr>
            </w:pPr>
            <w:r w:rsidRPr="00325DF4">
              <w:rPr>
                <w:rFonts w:ascii="Arial" w:hAnsi="Arial" w:cs="Arial"/>
              </w:rPr>
              <w:t>309 Kısa Vadeli Diğer İç Mali Borçlar Hesabı</w:t>
            </w:r>
          </w:p>
          <w:p w:rsidR="00E11F51" w:rsidRPr="00325DF4" w:rsidRDefault="00E11F51" w:rsidP="00E63902">
            <w:pPr>
              <w:jc w:val="both"/>
              <w:rPr>
                <w:ins w:id="2025" w:author="Volkan ARTAR" w:date="2014-09-29T22:30:00Z"/>
                <w:rFonts w:ascii="Arial" w:hAnsi="Arial" w:cs="Arial"/>
                <w:b/>
              </w:rPr>
            </w:pPr>
          </w:p>
          <w:p w:rsidR="004765AB" w:rsidRPr="00325DF4" w:rsidRDefault="004765AB" w:rsidP="004765AB">
            <w:pPr>
              <w:ind w:firstLine="567"/>
              <w:jc w:val="both"/>
              <w:rPr>
                <w:rFonts w:ascii="Arial" w:hAnsi="Arial" w:cs="Arial"/>
              </w:rPr>
            </w:pPr>
            <w:r w:rsidRPr="00325DF4">
              <w:rPr>
                <w:rFonts w:ascii="Arial" w:hAnsi="Arial" w:cs="Arial"/>
                <w:b/>
              </w:rPr>
              <w:t>300 Banka kredileri hesabı</w:t>
            </w:r>
          </w:p>
          <w:p w:rsidR="004765AB" w:rsidRPr="00325DF4" w:rsidRDefault="004765AB" w:rsidP="00D156C4">
            <w:pPr>
              <w:ind w:firstLine="567"/>
              <w:jc w:val="both"/>
              <w:rPr>
                <w:rFonts w:ascii="Arial" w:hAnsi="Arial" w:cs="Arial"/>
              </w:rPr>
            </w:pPr>
            <w:ins w:id="2026" w:author="Volkan ARTAR" w:date="2014-09-26T23:17:00Z">
              <w:r w:rsidRPr="00325DF4">
                <w:rPr>
                  <w:rFonts w:ascii="Arial" w:hAnsi="Arial" w:cs="Arial"/>
                  <w:b/>
                </w:rPr>
                <w:t>MADDE 1</w:t>
              </w:r>
            </w:ins>
            <w:ins w:id="2027" w:author="Volkan ARTAR" w:date="2014-10-29T22:46:00Z">
              <w:r w:rsidR="004970CD" w:rsidRPr="00325DF4">
                <w:rPr>
                  <w:rFonts w:ascii="Arial" w:hAnsi="Arial" w:cs="Arial"/>
                  <w:b/>
                </w:rPr>
                <w:t>60</w:t>
              </w:r>
            </w:ins>
            <w:ins w:id="2028" w:author="Volkan ARTAR" w:date="2014-09-26T23:17:00Z">
              <w:r w:rsidRPr="00325DF4">
                <w:rPr>
                  <w:rFonts w:ascii="Arial" w:hAnsi="Arial" w:cs="Arial"/>
                  <w:b/>
                </w:rPr>
                <w:t>-</w:t>
              </w:r>
            </w:ins>
            <w:ins w:id="2029" w:author="Volkan ARTAR" w:date="2014-09-28T19:40: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Bu hesap, kamu idarelerince banka ve diğer finans kuruluşlarından vadesi bir yıl veya faaliyet dönemiyle sınırlı olarak sağlanan ulusal para birimi veya döviz cinsi kısa vadeli kredilere ilişkin tutarlar ve döviz cinsi tutarlara ait kur farkları ile uzun vadeli yabancı kaynaklar ana hesap grubu içindeki banka kredileri hesabında kayıtlı tutarlardan vadesi bir yılın altına inenl</w:t>
            </w:r>
            <w:r w:rsidR="0079396F" w:rsidRPr="00325DF4">
              <w:rPr>
                <w:rFonts w:ascii="Arial" w:hAnsi="Arial" w:cs="Arial"/>
              </w:rPr>
              <w:t>erin izlenmesi için kullanılır.</w:t>
            </w:r>
          </w:p>
          <w:p w:rsidR="00D156C4" w:rsidRPr="00325DF4" w:rsidRDefault="00D156C4" w:rsidP="004765AB">
            <w:pPr>
              <w:ind w:firstLine="567"/>
              <w:jc w:val="both"/>
              <w:rPr>
                <w:rFonts w:ascii="Arial" w:hAnsi="Arial" w:cs="Arial"/>
              </w:rPr>
            </w:pPr>
          </w:p>
          <w:p w:rsidR="004765AB" w:rsidRPr="00325DF4" w:rsidRDefault="004765AB" w:rsidP="004765AB">
            <w:pPr>
              <w:ind w:firstLine="567"/>
              <w:jc w:val="both"/>
              <w:rPr>
                <w:rFonts w:ascii="Arial" w:hAnsi="Arial" w:cs="Arial"/>
              </w:rPr>
            </w:pPr>
            <w:r w:rsidRPr="00325DF4">
              <w:rPr>
                <w:rFonts w:ascii="Arial" w:hAnsi="Arial" w:cs="Arial"/>
                <w:b/>
              </w:rPr>
              <w:t>302 Para piyasası nakit işlemleri borçları hesabı</w:t>
            </w:r>
          </w:p>
          <w:p w:rsidR="004765AB" w:rsidRPr="00325DF4" w:rsidRDefault="004765AB" w:rsidP="004765AB">
            <w:pPr>
              <w:ind w:firstLine="567"/>
              <w:jc w:val="both"/>
              <w:rPr>
                <w:rFonts w:ascii="Arial" w:hAnsi="Arial" w:cs="Arial"/>
              </w:rPr>
            </w:pPr>
            <w:ins w:id="2030" w:author="Volkan ARTAR" w:date="2014-09-26T23:17:00Z">
              <w:r w:rsidRPr="00325DF4">
                <w:rPr>
                  <w:rFonts w:ascii="Arial" w:hAnsi="Arial" w:cs="Arial"/>
                  <w:b/>
                </w:rPr>
                <w:t>MADDE 16</w:t>
              </w:r>
            </w:ins>
            <w:ins w:id="2031" w:author="Volkan ARTAR" w:date="2014-10-29T22:49:00Z">
              <w:r w:rsidR="004970CD" w:rsidRPr="00325DF4">
                <w:rPr>
                  <w:rFonts w:ascii="Arial" w:hAnsi="Arial" w:cs="Arial"/>
                  <w:b/>
                </w:rPr>
                <w:t>1</w:t>
              </w:r>
            </w:ins>
            <w:ins w:id="2032" w:author="Volkan ARTAR" w:date="2014-09-26T23:17:00Z">
              <w:r w:rsidRPr="00325DF4">
                <w:rPr>
                  <w:rFonts w:ascii="Arial" w:hAnsi="Arial" w:cs="Arial"/>
                  <w:b/>
                </w:rPr>
                <w:t>-</w:t>
              </w:r>
            </w:ins>
            <w:ins w:id="2033" w:author="Volkan ARTAR" w:date="2014-09-28T20:12: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 xml:space="preserve">Bu hesap, kamu idarelerinin kısa vadeli nakit ihtiyacını karşılamak üzere iç borçlanma senedi ihraç </w:t>
            </w:r>
            <w:ins w:id="2034" w:author="PERFECT PC1" w:date="2011-01-26T11:21:00Z">
              <w:r w:rsidRPr="00325DF4">
                <w:rPr>
                  <w:rFonts w:ascii="Arial" w:hAnsi="Arial" w:cs="Arial"/>
                </w:rPr>
                <w:t>etmek veya diğer para piyasası araçları kullanmak suretiyle</w:t>
              </w:r>
            </w:ins>
            <w:r w:rsidRPr="00325DF4">
              <w:rPr>
                <w:rFonts w:ascii="Arial" w:hAnsi="Arial" w:cs="Arial"/>
              </w:rPr>
              <w:t xml:space="preserve">  yapılan azami otuz gün vadeli, borçlanmaların izlenmesi için kullanılır.</w:t>
            </w:r>
          </w:p>
          <w:p w:rsidR="004765AB" w:rsidRPr="00325DF4" w:rsidRDefault="004765AB" w:rsidP="004765AB">
            <w:pPr>
              <w:ind w:firstLine="567"/>
              <w:jc w:val="both"/>
              <w:rPr>
                <w:rFonts w:ascii="Arial" w:hAnsi="Arial" w:cs="Arial"/>
              </w:rPr>
            </w:pPr>
          </w:p>
          <w:p w:rsidR="004765AB" w:rsidRPr="00325DF4" w:rsidRDefault="004765AB" w:rsidP="004765AB">
            <w:pPr>
              <w:ind w:firstLine="567"/>
              <w:jc w:val="both"/>
              <w:rPr>
                <w:rFonts w:ascii="Arial" w:hAnsi="Arial" w:cs="Arial"/>
              </w:rPr>
            </w:pPr>
            <w:r w:rsidRPr="00325DF4">
              <w:rPr>
                <w:rFonts w:ascii="Arial" w:hAnsi="Arial" w:cs="Arial"/>
                <w:b/>
              </w:rPr>
              <w:t>303 Kamu idarelerine mali borçlar hesabı</w:t>
            </w:r>
          </w:p>
          <w:p w:rsidR="004765AB" w:rsidRPr="00325DF4" w:rsidRDefault="004765AB" w:rsidP="004765AB">
            <w:pPr>
              <w:ind w:firstLine="567"/>
              <w:jc w:val="both"/>
              <w:rPr>
                <w:rFonts w:ascii="Arial" w:hAnsi="Arial" w:cs="Arial"/>
              </w:rPr>
            </w:pPr>
            <w:ins w:id="2035" w:author="Volkan ARTAR" w:date="2014-09-26T23:18:00Z">
              <w:r w:rsidRPr="00325DF4">
                <w:rPr>
                  <w:rFonts w:ascii="Arial" w:hAnsi="Arial" w:cs="Arial"/>
                  <w:b/>
                </w:rPr>
                <w:t>MADDE 16</w:t>
              </w:r>
            </w:ins>
            <w:ins w:id="2036" w:author="Volkan ARTAR" w:date="2014-10-29T22:49:00Z">
              <w:r w:rsidR="004970CD" w:rsidRPr="00325DF4">
                <w:rPr>
                  <w:rFonts w:ascii="Arial" w:hAnsi="Arial" w:cs="Arial"/>
                  <w:b/>
                </w:rPr>
                <w:t>2</w:t>
              </w:r>
            </w:ins>
            <w:ins w:id="2037" w:author="Volkan ARTAR" w:date="2014-09-26T23:18:00Z">
              <w:r w:rsidRPr="00325DF4">
                <w:rPr>
                  <w:rFonts w:ascii="Arial" w:hAnsi="Arial" w:cs="Arial"/>
                  <w:b/>
                </w:rPr>
                <w:t>-</w:t>
              </w:r>
            </w:ins>
            <w:ins w:id="2038" w:author="Volkan ARTAR" w:date="2014-09-28T20:13: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 xml:space="preserve">Bu hesap, diğer kamu idarelerine olan </w:t>
            </w:r>
            <w:r w:rsidRPr="00325DF4">
              <w:rPr>
                <w:rFonts w:ascii="Arial" w:hAnsi="Arial" w:cs="Arial"/>
              </w:rPr>
              <w:lastRenderedPageBreak/>
              <w:t>kısa vadeli mali borçlar ile uzun vadeli yabancı kaynaklar ana hesap grubu içindeki kamu idarelerine mali borçlar hesabında kayıtlı tutarlardan vadesi bir yılın altına inenlerin izlenmesi için kullanılır.</w:t>
            </w:r>
          </w:p>
          <w:p w:rsidR="004765AB" w:rsidRPr="00325DF4" w:rsidRDefault="004765AB" w:rsidP="004765AB">
            <w:pPr>
              <w:ind w:firstLine="567"/>
              <w:jc w:val="both"/>
              <w:rPr>
                <w:rFonts w:ascii="Arial" w:hAnsi="Arial" w:cs="Arial"/>
              </w:rPr>
            </w:pPr>
          </w:p>
          <w:p w:rsidR="004765AB" w:rsidRPr="00325DF4" w:rsidRDefault="004765AB" w:rsidP="004765AB">
            <w:pPr>
              <w:ind w:firstLine="567"/>
              <w:jc w:val="both"/>
              <w:rPr>
                <w:rFonts w:ascii="Arial" w:hAnsi="Arial" w:cs="Arial"/>
              </w:rPr>
            </w:pPr>
            <w:r w:rsidRPr="00325DF4">
              <w:rPr>
                <w:rFonts w:ascii="Arial" w:hAnsi="Arial" w:cs="Arial"/>
                <w:b/>
              </w:rPr>
              <w:t>304 Cari yılda ödenecek tahviller hesabı</w:t>
            </w:r>
          </w:p>
          <w:p w:rsidR="004765AB" w:rsidRPr="00325DF4" w:rsidRDefault="004765AB" w:rsidP="004765AB">
            <w:pPr>
              <w:ind w:firstLine="567"/>
              <w:jc w:val="both"/>
              <w:rPr>
                <w:rFonts w:ascii="Arial" w:hAnsi="Arial" w:cs="Arial"/>
              </w:rPr>
            </w:pPr>
            <w:ins w:id="2039" w:author="Volkan ARTAR" w:date="2014-09-26T23:18:00Z">
              <w:r w:rsidRPr="00325DF4">
                <w:rPr>
                  <w:rFonts w:ascii="Arial" w:hAnsi="Arial" w:cs="Arial"/>
                  <w:b/>
                </w:rPr>
                <w:t>MADDE 16</w:t>
              </w:r>
            </w:ins>
            <w:ins w:id="2040" w:author="Volkan ARTAR" w:date="2014-10-29T22:49:00Z">
              <w:r w:rsidR="004970CD" w:rsidRPr="00325DF4">
                <w:rPr>
                  <w:rFonts w:ascii="Arial" w:hAnsi="Arial" w:cs="Arial"/>
                  <w:b/>
                </w:rPr>
                <w:t>3</w:t>
              </w:r>
            </w:ins>
            <w:ins w:id="2041" w:author="Volkan ARTAR" w:date="2014-09-26T23:18:00Z">
              <w:r w:rsidRPr="00325DF4">
                <w:rPr>
                  <w:rFonts w:ascii="Arial" w:hAnsi="Arial" w:cs="Arial"/>
                  <w:b/>
                </w:rPr>
                <w:t>-</w:t>
              </w:r>
            </w:ins>
            <w:ins w:id="2042" w:author="Volkan ARTAR" w:date="2014-09-28T20:13: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 xml:space="preserve">Bu hesap, kanunların verdiği yetkiye dayanılarak kurum nam ve hesabına ulusal para birimi veya döviz cinsi ve dövize endeksli olarak ihraç edilmiş olan ve karşılığında nakit imkânı sağlayan tahviller ve özel tertip </w:t>
            </w:r>
            <w:ins w:id="2043" w:author="Volkan ARTAR" w:date="2014-09-28T14:23:00Z">
              <w:r w:rsidRPr="00325DF4">
                <w:rPr>
                  <w:rFonts w:ascii="Arial" w:hAnsi="Arial" w:cs="Arial"/>
                </w:rPr>
                <w:t xml:space="preserve">tahviller </w:t>
              </w:r>
            </w:ins>
            <w:ins w:id="2044" w:author="Admin" w:date="2013-12-02T15:33:00Z">
              <w:r w:rsidRPr="00325DF4">
                <w:rPr>
                  <w:rFonts w:ascii="Arial" w:hAnsi="Arial" w:cs="Arial"/>
                </w:rPr>
                <w:t xml:space="preserve">ile </w:t>
              </w:r>
            </w:ins>
            <w:ins w:id="2045" w:author="Admin" w:date="2014-09-24T17:38:00Z">
              <w:r w:rsidRPr="00325DF4">
                <w:rPr>
                  <w:rFonts w:ascii="Arial" w:hAnsi="Arial" w:cs="Arial"/>
                </w:rPr>
                <w:t xml:space="preserve">28/3/2002 tarihli ve </w:t>
              </w:r>
            </w:ins>
            <w:ins w:id="2046" w:author="Admin" w:date="2013-12-02T15:33:00Z">
              <w:r w:rsidRPr="00325DF4">
                <w:rPr>
                  <w:rFonts w:ascii="Arial" w:hAnsi="Arial" w:cs="Arial"/>
                </w:rPr>
                <w:t xml:space="preserve">4749 sayılı </w:t>
              </w:r>
            </w:ins>
            <w:ins w:id="2047" w:author="Admin" w:date="2014-09-24T17:38:00Z">
              <w:r w:rsidRPr="00325DF4">
                <w:rPr>
                  <w:rFonts w:ascii="Arial" w:hAnsi="Arial" w:cs="Arial"/>
                </w:rPr>
                <w:t xml:space="preserve">Kamu Finansmanı </w:t>
              </w:r>
            </w:ins>
            <w:ins w:id="2048" w:author="Volkan Artar" w:date="2014-09-29T16:43:00Z">
              <w:r w:rsidR="00F83CD7" w:rsidRPr="00325DF4">
                <w:rPr>
                  <w:rFonts w:ascii="Arial" w:hAnsi="Arial" w:cs="Arial"/>
                </w:rPr>
                <w:t>v</w:t>
              </w:r>
            </w:ins>
            <w:ins w:id="2049" w:author="Admin" w:date="2014-09-24T17:38:00Z">
              <w:r w:rsidRPr="00325DF4">
                <w:rPr>
                  <w:rFonts w:ascii="Arial" w:hAnsi="Arial" w:cs="Arial"/>
                </w:rPr>
                <w:t xml:space="preserve">e Borç Yönetiminin Düzenlenmesi Hakkında </w:t>
              </w:r>
            </w:ins>
            <w:ins w:id="2050" w:author="Admin" w:date="2013-12-02T15:33:00Z">
              <w:r w:rsidRPr="00325DF4">
                <w:rPr>
                  <w:rFonts w:ascii="Arial" w:hAnsi="Arial" w:cs="Arial"/>
                </w:rPr>
                <w:t>Kanunun 7/A Maddesi kapsamında ihraç edilen kira sertifikalarından</w:t>
              </w:r>
            </w:ins>
            <w:r w:rsidRPr="00325DF4">
              <w:rPr>
                <w:rFonts w:ascii="Arial" w:hAnsi="Arial" w:cs="Arial"/>
              </w:rPr>
              <w:t xml:space="preserve"> vadesi bir yılın altına inmiş olanlar ile bunlardan döviz cinsi ve dövize endeksli olanların kur farklarının izlenmesi için kullanılır.</w:t>
            </w:r>
          </w:p>
          <w:p w:rsidR="004765AB" w:rsidRPr="00325DF4" w:rsidRDefault="004765AB" w:rsidP="004765AB">
            <w:pPr>
              <w:ind w:firstLine="567"/>
              <w:jc w:val="both"/>
              <w:rPr>
                <w:rFonts w:ascii="Arial" w:hAnsi="Arial" w:cs="Arial"/>
              </w:rPr>
            </w:pPr>
          </w:p>
          <w:p w:rsidR="004765AB" w:rsidRPr="00325DF4" w:rsidRDefault="004765AB" w:rsidP="004765AB">
            <w:pPr>
              <w:ind w:firstLine="567"/>
              <w:jc w:val="both"/>
              <w:rPr>
                <w:rFonts w:ascii="Arial" w:hAnsi="Arial" w:cs="Arial"/>
              </w:rPr>
            </w:pPr>
            <w:r w:rsidRPr="00325DF4">
              <w:rPr>
                <w:rFonts w:ascii="Arial" w:hAnsi="Arial" w:cs="Arial"/>
                <w:b/>
              </w:rPr>
              <w:t>305 Bonolar hesabı</w:t>
            </w:r>
          </w:p>
          <w:p w:rsidR="004F213F" w:rsidRPr="00325DF4" w:rsidRDefault="004765AB" w:rsidP="00E63902">
            <w:pPr>
              <w:ind w:firstLine="567"/>
              <w:jc w:val="both"/>
              <w:rPr>
                <w:rFonts w:ascii="Arial" w:hAnsi="Arial" w:cs="Arial"/>
              </w:rPr>
            </w:pPr>
            <w:ins w:id="2051" w:author="Volkan ARTAR" w:date="2014-09-26T23:18:00Z">
              <w:r w:rsidRPr="00325DF4">
                <w:rPr>
                  <w:rFonts w:ascii="Arial" w:hAnsi="Arial" w:cs="Arial"/>
                  <w:b/>
                </w:rPr>
                <w:t>MADDE 16</w:t>
              </w:r>
            </w:ins>
            <w:ins w:id="2052" w:author="Volkan ARTAR" w:date="2014-10-29T22:48:00Z">
              <w:r w:rsidR="004970CD" w:rsidRPr="00325DF4">
                <w:rPr>
                  <w:rFonts w:ascii="Arial" w:hAnsi="Arial" w:cs="Arial"/>
                  <w:b/>
                </w:rPr>
                <w:t>4</w:t>
              </w:r>
            </w:ins>
            <w:ins w:id="2053" w:author="Volkan ARTAR" w:date="2014-09-26T23:18:00Z">
              <w:r w:rsidRPr="00325DF4">
                <w:rPr>
                  <w:rFonts w:ascii="Arial" w:hAnsi="Arial" w:cs="Arial"/>
                  <w:b/>
                </w:rPr>
                <w:t>-</w:t>
              </w:r>
            </w:ins>
            <w:ins w:id="2054" w:author="Volkan ARTAR" w:date="2014-09-28T20:13: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Bu hesap, kanunların verdiği yetkiye dayanılarak kurum nam ve hesabına ulusal para birimi veya döviz cinsi ve dövize endeksli olarak ihraç edilen ve karşılığında nakit imkanı sağlayan bonolar</w:t>
            </w:r>
            <w:ins w:id="2055" w:author="Admin" w:date="2013-12-02T15:38:00Z">
              <w:r w:rsidRPr="00325DF4">
                <w:rPr>
                  <w:rFonts w:ascii="Arial" w:hAnsi="Arial" w:cs="Arial"/>
                </w:rPr>
                <w:t>,</w:t>
              </w:r>
            </w:ins>
            <w:r w:rsidRPr="00325DF4">
              <w:rPr>
                <w:rFonts w:ascii="Arial" w:hAnsi="Arial" w:cs="Arial"/>
              </w:rPr>
              <w:t xml:space="preserve">  özel tertip bonolar </w:t>
            </w:r>
            <w:ins w:id="2056" w:author="Admin" w:date="2013-12-02T15:38:00Z">
              <w:r w:rsidRPr="00325DF4">
                <w:rPr>
                  <w:rFonts w:ascii="Arial" w:hAnsi="Arial" w:cs="Arial"/>
                </w:rPr>
                <w:t xml:space="preserve">ve </w:t>
              </w:r>
            </w:ins>
            <w:ins w:id="2057" w:author="Admin" w:date="2013-12-02T15:36:00Z">
              <w:r w:rsidRPr="00325DF4">
                <w:rPr>
                  <w:rFonts w:ascii="Arial" w:hAnsi="Arial" w:cs="Arial"/>
                </w:rPr>
                <w:t xml:space="preserve">4749 sayılı Kanunun </w:t>
              </w:r>
            </w:ins>
          </w:p>
          <w:p w:rsidR="004765AB" w:rsidRPr="00325DF4" w:rsidRDefault="004765AB" w:rsidP="004F213F">
            <w:pPr>
              <w:jc w:val="both"/>
              <w:rPr>
                <w:rFonts w:ascii="Arial" w:hAnsi="Arial" w:cs="Arial"/>
              </w:rPr>
            </w:pPr>
            <w:ins w:id="2058" w:author="Admin" w:date="2013-12-02T15:36:00Z">
              <w:r w:rsidRPr="00325DF4">
                <w:rPr>
                  <w:rFonts w:ascii="Arial" w:hAnsi="Arial" w:cs="Arial"/>
                </w:rPr>
                <w:t xml:space="preserve">7/A Maddesi kapsamında ihraç edilen kira sertifikalarından vadesi bir yılın altında olanlar ile </w:t>
              </w:r>
            </w:ins>
            <w:r w:rsidRPr="00325DF4">
              <w:rPr>
                <w:rFonts w:ascii="Arial" w:hAnsi="Arial" w:cs="Arial"/>
              </w:rPr>
              <w:t>bunlardan döviz cinsi ve dövize endeksli olanların anapara tutarları ve kur farklarının izlenmesi için kullanılır.</w:t>
            </w:r>
          </w:p>
          <w:p w:rsidR="004765AB" w:rsidRPr="00325DF4" w:rsidRDefault="004765AB" w:rsidP="004765AB">
            <w:pPr>
              <w:ind w:firstLine="567"/>
              <w:jc w:val="both"/>
              <w:rPr>
                <w:rFonts w:ascii="Arial" w:hAnsi="Arial" w:cs="Arial"/>
              </w:rPr>
            </w:pPr>
          </w:p>
          <w:p w:rsidR="004765AB" w:rsidRPr="00325DF4" w:rsidRDefault="004765AB" w:rsidP="004765AB">
            <w:pPr>
              <w:ind w:firstLine="567"/>
              <w:jc w:val="both"/>
              <w:rPr>
                <w:rFonts w:ascii="Arial" w:hAnsi="Arial" w:cs="Arial"/>
              </w:rPr>
            </w:pPr>
            <w:r w:rsidRPr="00325DF4">
              <w:rPr>
                <w:rFonts w:ascii="Arial" w:hAnsi="Arial" w:cs="Arial"/>
                <w:b/>
              </w:rPr>
              <w:t>306 Çıkarılmış diğer menkul kıymetler hesabı</w:t>
            </w:r>
          </w:p>
          <w:p w:rsidR="004765AB" w:rsidRPr="00325DF4" w:rsidRDefault="004765AB" w:rsidP="004765AB">
            <w:pPr>
              <w:ind w:firstLine="567"/>
              <w:jc w:val="both"/>
              <w:rPr>
                <w:ins w:id="2059" w:author="Osman Teker" w:date="2014-03-28T16:58:00Z"/>
                <w:rFonts w:ascii="Arial" w:hAnsi="Arial" w:cs="Arial"/>
              </w:rPr>
            </w:pPr>
            <w:ins w:id="2060" w:author="Volkan ARTAR" w:date="2014-09-26T23:18:00Z">
              <w:r w:rsidRPr="00325DF4">
                <w:rPr>
                  <w:rFonts w:ascii="Arial" w:hAnsi="Arial" w:cs="Arial"/>
                  <w:b/>
                </w:rPr>
                <w:t>MADDE 16</w:t>
              </w:r>
            </w:ins>
            <w:ins w:id="2061" w:author="Volkan ARTAR" w:date="2014-10-29T22:48:00Z">
              <w:r w:rsidR="004970CD" w:rsidRPr="00325DF4">
                <w:rPr>
                  <w:rFonts w:ascii="Arial" w:hAnsi="Arial" w:cs="Arial"/>
                  <w:b/>
                </w:rPr>
                <w:t>5</w:t>
              </w:r>
            </w:ins>
            <w:ins w:id="2062" w:author="Volkan ARTAR" w:date="2014-09-26T23:18:00Z">
              <w:r w:rsidRPr="00325DF4">
                <w:rPr>
                  <w:rFonts w:ascii="Arial" w:hAnsi="Arial" w:cs="Arial"/>
                  <w:b/>
                </w:rPr>
                <w:t>-</w:t>
              </w:r>
            </w:ins>
            <w:ins w:id="2063" w:author="Volkan ARTAR" w:date="2014-09-28T20:13: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 xml:space="preserve">Bu hesap, çıkarılmış bonolar ve tahviller kapsamına alınamayan diğer menkul kıymetlerin izlenmesi için kullanılır. </w:t>
            </w:r>
          </w:p>
          <w:p w:rsidR="004765AB" w:rsidRPr="00325DF4" w:rsidRDefault="004765AB" w:rsidP="004765AB">
            <w:pPr>
              <w:ind w:firstLine="567"/>
              <w:jc w:val="both"/>
              <w:rPr>
                <w:ins w:id="2064" w:author="Osman Teker" w:date="2014-03-28T16:58:00Z"/>
                <w:rFonts w:ascii="Arial" w:hAnsi="Arial" w:cs="Arial"/>
              </w:rPr>
            </w:pPr>
          </w:p>
          <w:p w:rsidR="004765AB" w:rsidRPr="00325DF4" w:rsidRDefault="004765AB" w:rsidP="00B14B35">
            <w:pPr>
              <w:ind w:firstLine="567"/>
              <w:jc w:val="both"/>
              <w:rPr>
                <w:ins w:id="2065" w:author="Osman Teker" w:date="2014-03-28T16:58:00Z"/>
                <w:rFonts w:ascii="Arial" w:hAnsi="Arial" w:cs="Arial"/>
                <w:b/>
              </w:rPr>
            </w:pPr>
            <w:ins w:id="2066" w:author="Osman Teker" w:date="2014-03-28T16:58:00Z">
              <w:r w:rsidRPr="00325DF4">
                <w:rPr>
                  <w:rFonts w:ascii="Arial" w:hAnsi="Arial" w:cs="Arial"/>
                  <w:b/>
                </w:rPr>
                <w:lastRenderedPageBreak/>
                <w:t xml:space="preserve">307 Finansal </w:t>
              </w:r>
            </w:ins>
            <w:ins w:id="2067" w:author="Osman Teker" w:date="2014-03-28T17:03:00Z">
              <w:r w:rsidRPr="00325DF4">
                <w:rPr>
                  <w:rFonts w:ascii="Arial" w:hAnsi="Arial" w:cs="Arial"/>
                  <w:b/>
                </w:rPr>
                <w:t>k</w:t>
              </w:r>
            </w:ins>
            <w:ins w:id="2068" w:author="Osman Teker" w:date="2014-03-28T16:58:00Z">
              <w:r w:rsidRPr="00325DF4">
                <w:rPr>
                  <w:rFonts w:ascii="Arial" w:hAnsi="Arial" w:cs="Arial"/>
                  <w:b/>
                </w:rPr>
                <w:t xml:space="preserve">iralama </w:t>
              </w:r>
            </w:ins>
            <w:ins w:id="2069" w:author="Osman Teker" w:date="2014-03-28T17:04:00Z">
              <w:r w:rsidRPr="00325DF4">
                <w:rPr>
                  <w:rFonts w:ascii="Arial" w:hAnsi="Arial" w:cs="Arial"/>
                  <w:b/>
                </w:rPr>
                <w:t>i</w:t>
              </w:r>
            </w:ins>
            <w:ins w:id="2070" w:author="Osman Teker" w:date="2014-03-28T16:58:00Z">
              <w:r w:rsidRPr="00325DF4">
                <w:rPr>
                  <w:rFonts w:ascii="Arial" w:hAnsi="Arial" w:cs="Arial"/>
                  <w:b/>
                </w:rPr>
                <w:t xml:space="preserve">şlemlerinden </w:t>
              </w:r>
            </w:ins>
            <w:ins w:id="2071" w:author="Osman Teker" w:date="2014-03-28T17:04:00Z">
              <w:r w:rsidRPr="00325DF4">
                <w:rPr>
                  <w:rFonts w:ascii="Arial" w:hAnsi="Arial" w:cs="Arial"/>
                  <w:b/>
                </w:rPr>
                <w:t>b</w:t>
              </w:r>
            </w:ins>
            <w:ins w:id="2072" w:author="Osman Teker" w:date="2014-03-28T16:58:00Z">
              <w:r w:rsidRPr="00325DF4">
                <w:rPr>
                  <w:rFonts w:ascii="Arial" w:hAnsi="Arial" w:cs="Arial"/>
                  <w:b/>
                </w:rPr>
                <w:t>orçlar</w:t>
              </w:r>
            </w:ins>
            <w:ins w:id="2073" w:author="Osman Teker" w:date="2014-03-28T17:19:00Z">
              <w:r w:rsidRPr="00325DF4">
                <w:rPr>
                  <w:rFonts w:ascii="Arial" w:hAnsi="Arial" w:cs="Arial"/>
                  <w:b/>
                </w:rPr>
                <w:t xml:space="preserve"> hesabı</w:t>
              </w:r>
            </w:ins>
          </w:p>
          <w:p w:rsidR="004765AB" w:rsidRPr="00325DF4" w:rsidRDefault="004765AB" w:rsidP="00B14B35">
            <w:pPr>
              <w:suppressAutoHyphens/>
              <w:ind w:firstLine="567"/>
              <w:jc w:val="both"/>
              <w:rPr>
                <w:ins w:id="2074" w:author="Osman Teker" w:date="2014-03-28T17:03:00Z"/>
                <w:rFonts w:ascii="Arial" w:hAnsi="Arial" w:cs="Arial"/>
                <w:noProof/>
              </w:rPr>
            </w:pPr>
            <w:ins w:id="2075" w:author="Osman Teker" w:date="2014-03-28T16:58:00Z">
              <w:r w:rsidRPr="00325DF4">
                <w:rPr>
                  <w:rFonts w:ascii="Arial" w:hAnsi="Arial" w:cs="Arial"/>
                  <w:b/>
                  <w:noProof/>
                </w:rPr>
                <w:t xml:space="preserve">MADDE </w:t>
              </w:r>
            </w:ins>
            <w:ins w:id="2076" w:author="Volkan ARTAR" w:date="2014-09-26T23:19:00Z">
              <w:r w:rsidRPr="00325DF4">
                <w:rPr>
                  <w:rFonts w:ascii="Arial" w:hAnsi="Arial" w:cs="Arial"/>
                  <w:b/>
                  <w:noProof/>
                </w:rPr>
                <w:t>16</w:t>
              </w:r>
            </w:ins>
            <w:ins w:id="2077" w:author="Volkan ARTAR" w:date="2014-10-29T22:48:00Z">
              <w:r w:rsidR="004970CD" w:rsidRPr="00325DF4">
                <w:rPr>
                  <w:rFonts w:ascii="Arial" w:hAnsi="Arial" w:cs="Arial"/>
                  <w:b/>
                  <w:noProof/>
                </w:rPr>
                <w:t>6</w:t>
              </w:r>
            </w:ins>
            <w:ins w:id="2078" w:author="Osman Teker" w:date="2014-03-28T16:58:00Z">
              <w:r w:rsidRPr="00325DF4">
                <w:rPr>
                  <w:rFonts w:ascii="Arial" w:hAnsi="Arial" w:cs="Arial"/>
                  <w:b/>
                  <w:noProof/>
                </w:rPr>
                <w:t>-</w:t>
              </w:r>
            </w:ins>
            <w:ins w:id="2079" w:author="Volkan ARTAR" w:date="2014-09-28T20:14:00Z">
              <w:r w:rsidRPr="00325DF4">
                <w:rPr>
                  <w:rFonts w:ascii="Arial" w:hAnsi="Arial" w:cs="Arial"/>
                  <w:b/>
                  <w:noProof/>
                </w:rPr>
                <w:t xml:space="preserve"> </w:t>
              </w:r>
              <w:r w:rsidRPr="00325DF4">
                <w:rPr>
                  <w:rFonts w:ascii="Arial" w:hAnsi="Arial" w:cs="Arial"/>
                  <w:noProof/>
                </w:rPr>
                <w:t xml:space="preserve">(1) </w:t>
              </w:r>
            </w:ins>
            <w:ins w:id="2080" w:author="Osman Teker" w:date="2014-03-28T16:59:00Z">
              <w:r w:rsidRPr="00325DF4">
                <w:rPr>
                  <w:rFonts w:ascii="Arial" w:hAnsi="Arial" w:cs="Arial"/>
                  <w:noProof/>
                </w:rPr>
                <w:t>Bu hesap</w:t>
              </w:r>
            </w:ins>
            <w:ins w:id="2081" w:author="Osman Teker" w:date="2014-03-28T17:36:00Z">
              <w:r w:rsidRPr="00325DF4">
                <w:rPr>
                  <w:rFonts w:ascii="Arial" w:hAnsi="Arial" w:cs="Arial"/>
                  <w:noProof/>
                </w:rPr>
                <w:t>,</w:t>
              </w:r>
            </w:ins>
            <w:ins w:id="2082" w:author="Osman Teker" w:date="2014-03-28T16:59:00Z">
              <w:r w:rsidRPr="00325DF4">
                <w:rPr>
                  <w:rFonts w:ascii="Arial" w:hAnsi="Arial" w:cs="Arial"/>
                  <w:noProof/>
                </w:rPr>
                <w:t xml:space="preserve"> kamu idarelerinin finansal kiralama </w:t>
              </w:r>
            </w:ins>
            <w:ins w:id="2083" w:author="Osman Teker" w:date="2014-03-28T17:01:00Z">
              <w:r w:rsidRPr="00325DF4">
                <w:rPr>
                  <w:rFonts w:ascii="Arial" w:hAnsi="Arial" w:cs="Arial"/>
                  <w:noProof/>
                </w:rPr>
                <w:t xml:space="preserve">işlemlerinden </w:t>
              </w:r>
            </w:ins>
            <w:ins w:id="2084" w:author="Admin" w:date="2014-04-11T15:06:00Z">
              <w:r w:rsidRPr="00325DF4">
                <w:rPr>
                  <w:rFonts w:ascii="Arial" w:hAnsi="Arial" w:cs="Arial"/>
                  <w:noProof/>
                </w:rPr>
                <w:t>kaynaklanan</w:t>
              </w:r>
            </w:ins>
            <w:ins w:id="2085" w:author="Osman Teker" w:date="2014-03-28T16:59:00Z">
              <w:r w:rsidRPr="00325DF4">
                <w:rPr>
                  <w:rFonts w:ascii="Arial" w:hAnsi="Arial" w:cs="Arial"/>
                  <w:noProof/>
                </w:rPr>
                <w:t xml:space="preserve"> ve vadesi </w:t>
              </w:r>
            </w:ins>
            <w:ins w:id="2086" w:author="Admin" w:date="2014-04-11T14:44:00Z">
              <w:r w:rsidRPr="00325DF4">
                <w:rPr>
                  <w:rFonts w:ascii="Arial" w:hAnsi="Arial" w:cs="Arial"/>
                  <w:noProof/>
                </w:rPr>
                <w:t>bir</w:t>
              </w:r>
            </w:ins>
            <w:ins w:id="2087" w:author="Osman Teker" w:date="2014-03-28T16:59:00Z">
              <w:r w:rsidRPr="00325DF4">
                <w:rPr>
                  <w:rFonts w:ascii="Arial" w:hAnsi="Arial" w:cs="Arial"/>
                  <w:noProof/>
                </w:rPr>
                <w:t xml:space="preserve"> yılı geçmeyen borçları</w:t>
              </w:r>
            </w:ins>
            <w:ins w:id="2088" w:author="Osman Teker" w:date="2014-03-28T17:01:00Z">
              <w:r w:rsidRPr="00325DF4">
                <w:rPr>
                  <w:rFonts w:ascii="Arial" w:hAnsi="Arial" w:cs="Arial"/>
                  <w:noProof/>
                </w:rPr>
                <w:t xml:space="preserve"> ile </w:t>
              </w:r>
            </w:ins>
            <w:ins w:id="2089" w:author="Osman Teker" w:date="2014-03-28T17:03:00Z">
              <w:r w:rsidRPr="00325DF4">
                <w:rPr>
                  <w:rFonts w:ascii="Arial" w:hAnsi="Arial" w:cs="Arial"/>
                  <w:noProof/>
                </w:rPr>
                <w:t xml:space="preserve">uzun vadeli yabancı kaynaklar ana hesap grubu içindeki finansal kiralama işlemlerinden borçlar hesabında kayıtlı tutarlardan </w:t>
              </w:r>
            </w:ins>
            <w:ins w:id="2090" w:author="Osman Teker" w:date="2014-03-28T17:35:00Z">
              <w:r w:rsidRPr="00325DF4">
                <w:rPr>
                  <w:rFonts w:ascii="Arial" w:hAnsi="Arial" w:cs="Arial"/>
                  <w:noProof/>
                </w:rPr>
                <w:t xml:space="preserve">faaliyet dönemi sonunda </w:t>
              </w:r>
            </w:ins>
            <w:ins w:id="2091" w:author="Osman Teker" w:date="2014-03-28T17:03:00Z">
              <w:r w:rsidRPr="00325DF4">
                <w:rPr>
                  <w:rFonts w:ascii="Arial" w:hAnsi="Arial" w:cs="Arial"/>
                  <w:noProof/>
                </w:rPr>
                <w:t>vadesi bir yılın altına inenlerin izlenmesi için kullanılır.</w:t>
              </w:r>
            </w:ins>
          </w:p>
          <w:p w:rsidR="004765AB" w:rsidRPr="00325DF4" w:rsidRDefault="004765AB" w:rsidP="00B14B35">
            <w:pPr>
              <w:suppressAutoHyphens/>
              <w:ind w:firstLine="567"/>
              <w:jc w:val="both"/>
              <w:rPr>
                <w:ins w:id="2092" w:author="Osman Teker" w:date="2014-03-28T16:58:00Z"/>
                <w:rFonts w:ascii="Arial" w:hAnsi="Arial" w:cs="Arial"/>
                <w:noProof/>
              </w:rPr>
            </w:pPr>
          </w:p>
          <w:p w:rsidR="004765AB" w:rsidRPr="00325DF4" w:rsidRDefault="004765AB" w:rsidP="00B14B35">
            <w:pPr>
              <w:ind w:firstLine="567"/>
              <w:jc w:val="both"/>
              <w:rPr>
                <w:ins w:id="2093" w:author="Osman Teker" w:date="2014-03-28T16:58:00Z"/>
                <w:rFonts w:ascii="Arial" w:hAnsi="Arial" w:cs="Arial"/>
                <w:b/>
              </w:rPr>
            </w:pPr>
            <w:ins w:id="2094" w:author="Osman Teker" w:date="2014-03-28T16:58:00Z">
              <w:r w:rsidRPr="00325DF4">
                <w:rPr>
                  <w:rFonts w:ascii="Arial" w:hAnsi="Arial" w:cs="Arial"/>
                  <w:b/>
                </w:rPr>
                <w:t xml:space="preserve">308 Ertelenmiş </w:t>
              </w:r>
            </w:ins>
            <w:ins w:id="2095" w:author="Osman Teker" w:date="2014-03-28T17:08:00Z">
              <w:r w:rsidRPr="00325DF4">
                <w:rPr>
                  <w:rFonts w:ascii="Arial" w:hAnsi="Arial" w:cs="Arial"/>
                  <w:b/>
                </w:rPr>
                <w:t>f</w:t>
              </w:r>
            </w:ins>
            <w:ins w:id="2096" w:author="Osman Teker" w:date="2014-03-28T16:58:00Z">
              <w:r w:rsidRPr="00325DF4">
                <w:rPr>
                  <w:rFonts w:ascii="Arial" w:hAnsi="Arial" w:cs="Arial"/>
                  <w:b/>
                </w:rPr>
                <w:t xml:space="preserve">inansal </w:t>
              </w:r>
            </w:ins>
            <w:ins w:id="2097" w:author="Osman Teker" w:date="2014-03-28T17:08:00Z">
              <w:r w:rsidRPr="00325DF4">
                <w:rPr>
                  <w:rFonts w:ascii="Arial" w:hAnsi="Arial" w:cs="Arial"/>
                  <w:b/>
                </w:rPr>
                <w:t>k</w:t>
              </w:r>
            </w:ins>
            <w:ins w:id="2098" w:author="Osman Teker" w:date="2014-03-28T16:58:00Z">
              <w:r w:rsidRPr="00325DF4">
                <w:rPr>
                  <w:rFonts w:ascii="Arial" w:hAnsi="Arial" w:cs="Arial"/>
                  <w:b/>
                </w:rPr>
                <w:t xml:space="preserve">iralama </w:t>
              </w:r>
            </w:ins>
            <w:ins w:id="2099" w:author="Osman Teker" w:date="2014-03-28T17:08:00Z">
              <w:r w:rsidRPr="00325DF4">
                <w:rPr>
                  <w:rFonts w:ascii="Arial" w:hAnsi="Arial" w:cs="Arial"/>
                  <w:b/>
                </w:rPr>
                <w:t>b</w:t>
              </w:r>
            </w:ins>
            <w:ins w:id="2100" w:author="Osman Teker" w:date="2014-03-28T16:58:00Z">
              <w:r w:rsidRPr="00325DF4">
                <w:rPr>
                  <w:rFonts w:ascii="Arial" w:hAnsi="Arial" w:cs="Arial"/>
                  <w:b/>
                </w:rPr>
                <w:t xml:space="preserve">orçlanma </w:t>
              </w:r>
            </w:ins>
            <w:ins w:id="2101" w:author="Osman Teker" w:date="2014-03-28T17:08:00Z">
              <w:r w:rsidRPr="00325DF4">
                <w:rPr>
                  <w:rFonts w:ascii="Arial" w:hAnsi="Arial" w:cs="Arial"/>
                  <w:b/>
                </w:rPr>
                <w:t>m</w:t>
              </w:r>
            </w:ins>
            <w:ins w:id="2102" w:author="Osman Teker" w:date="2014-03-28T16:58:00Z">
              <w:r w:rsidRPr="00325DF4">
                <w:rPr>
                  <w:rFonts w:ascii="Arial" w:hAnsi="Arial" w:cs="Arial"/>
                  <w:b/>
                </w:rPr>
                <w:t xml:space="preserve">aliyetleri </w:t>
              </w:r>
            </w:ins>
            <w:ins w:id="2103" w:author="Osman Teker" w:date="2014-03-28T17:19:00Z">
              <w:r w:rsidRPr="00325DF4">
                <w:rPr>
                  <w:rFonts w:ascii="Arial" w:hAnsi="Arial" w:cs="Arial"/>
                  <w:b/>
                </w:rPr>
                <w:t xml:space="preserve">hesabı </w:t>
              </w:r>
            </w:ins>
            <w:ins w:id="2104" w:author="Osman Teker" w:date="2014-03-28T16:58:00Z">
              <w:r w:rsidRPr="00325DF4">
                <w:rPr>
                  <w:rFonts w:ascii="Arial" w:hAnsi="Arial" w:cs="Arial"/>
                  <w:b/>
                </w:rPr>
                <w:t>(-)</w:t>
              </w:r>
            </w:ins>
          </w:p>
          <w:p w:rsidR="004765AB" w:rsidRPr="00325DF4" w:rsidRDefault="004765AB" w:rsidP="00B14B35">
            <w:pPr>
              <w:ind w:firstLine="567"/>
              <w:jc w:val="both"/>
              <w:rPr>
                <w:rFonts w:ascii="Arial" w:hAnsi="Arial" w:cs="Arial"/>
              </w:rPr>
            </w:pPr>
            <w:ins w:id="2105" w:author="Osman Teker" w:date="2014-03-28T17:04:00Z">
              <w:r w:rsidRPr="00325DF4">
                <w:rPr>
                  <w:rFonts w:ascii="Arial" w:hAnsi="Arial" w:cs="Arial"/>
                  <w:b/>
                </w:rPr>
                <w:t xml:space="preserve">MADDE </w:t>
              </w:r>
            </w:ins>
            <w:ins w:id="2106" w:author="Volkan ARTAR" w:date="2014-09-26T23:20:00Z">
              <w:r w:rsidRPr="00325DF4">
                <w:rPr>
                  <w:rFonts w:ascii="Arial" w:hAnsi="Arial" w:cs="Arial"/>
                  <w:b/>
                </w:rPr>
                <w:t>16</w:t>
              </w:r>
            </w:ins>
            <w:ins w:id="2107" w:author="Volkan ARTAR" w:date="2014-10-29T22:48:00Z">
              <w:r w:rsidR="004970CD" w:rsidRPr="00325DF4">
                <w:rPr>
                  <w:rFonts w:ascii="Arial" w:hAnsi="Arial" w:cs="Arial"/>
                  <w:b/>
                </w:rPr>
                <w:t>7</w:t>
              </w:r>
            </w:ins>
            <w:ins w:id="2108" w:author="Volkan ARTAR" w:date="2014-09-28T20:14:00Z">
              <w:r w:rsidRPr="00325DF4">
                <w:rPr>
                  <w:rFonts w:ascii="Arial" w:hAnsi="Arial" w:cs="Arial"/>
                  <w:b/>
                </w:rPr>
                <w:t>-</w:t>
              </w:r>
            </w:ins>
            <w:ins w:id="2109" w:author="Volkan ARTAR" w:date="2014-09-28T20:15:00Z">
              <w:r w:rsidRPr="00325DF4">
                <w:rPr>
                  <w:rFonts w:ascii="Arial" w:hAnsi="Arial" w:cs="Arial"/>
                  <w:b/>
                </w:rPr>
                <w:t xml:space="preserve"> </w:t>
              </w:r>
            </w:ins>
            <w:ins w:id="2110" w:author="Volkan ARTAR" w:date="2014-09-28T20:14:00Z">
              <w:r w:rsidRPr="00325DF4">
                <w:rPr>
                  <w:rFonts w:ascii="Arial" w:hAnsi="Arial" w:cs="Arial"/>
                </w:rPr>
                <w:t>(1)</w:t>
              </w:r>
              <w:r w:rsidRPr="00325DF4">
                <w:rPr>
                  <w:rFonts w:ascii="Arial" w:hAnsi="Arial" w:cs="Arial"/>
                  <w:b/>
                </w:rPr>
                <w:t xml:space="preserve"> </w:t>
              </w:r>
            </w:ins>
            <w:ins w:id="2111" w:author="Osman Teker" w:date="2014-03-28T17:07:00Z">
              <w:r w:rsidRPr="00325DF4">
                <w:rPr>
                  <w:rFonts w:ascii="Arial" w:hAnsi="Arial" w:cs="Arial"/>
                </w:rPr>
                <w:t>Bu hesap</w:t>
              </w:r>
            </w:ins>
            <w:ins w:id="2112" w:author="Osman Teker" w:date="2014-03-28T17:36:00Z">
              <w:r w:rsidRPr="00325DF4">
                <w:rPr>
                  <w:rFonts w:ascii="Arial" w:hAnsi="Arial" w:cs="Arial"/>
                </w:rPr>
                <w:t>,</w:t>
              </w:r>
            </w:ins>
            <w:ins w:id="2113" w:author="Osman Teker" w:date="2014-03-28T17:07:00Z">
              <w:r w:rsidRPr="00325DF4">
                <w:rPr>
                  <w:rFonts w:ascii="Arial" w:hAnsi="Arial" w:cs="Arial"/>
                </w:rPr>
                <w:t xml:space="preserve"> </w:t>
              </w:r>
            </w:ins>
            <w:ins w:id="2114" w:author="Osman Teker" w:date="2014-03-28T17:36:00Z">
              <w:r w:rsidRPr="00325DF4">
                <w:rPr>
                  <w:rFonts w:ascii="Arial" w:hAnsi="Arial" w:cs="Arial"/>
                </w:rPr>
                <w:t xml:space="preserve">finansal kiralama işlemlerinden </w:t>
              </w:r>
            </w:ins>
            <w:ins w:id="2115" w:author="Osman Teker" w:date="2014-03-28T17:37:00Z">
              <w:r w:rsidRPr="00325DF4">
                <w:rPr>
                  <w:rFonts w:ascii="Arial" w:hAnsi="Arial" w:cs="Arial"/>
                </w:rPr>
                <w:t xml:space="preserve">kaynaklanan </w:t>
              </w:r>
            </w:ins>
            <w:ins w:id="2116" w:author="Osman Teker" w:date="2014-03-28T17:38:00Z">
              <w:r w:rsidRPr="00325DF4">
                <w:rPr>
                  <w:rFonts w:ascii="Arial" w:hAnsi="Arial" w:cs="Arial"/>
                </w:rPr>
                <w:t xml:space="preserve">ve </w:t>
              </w:r>
              <w:r w:rsidRPr="00325DF4">
                <w:rPr>
                  <w:rFonts w:ascii="Arial" w:hAnsi="Arial" w:cs="Arial"/>
                  <w:noProof/>
                </w:rPr>
                <w:t xml:space="preserve">vadesi </w:t>
              </w:r>
            </w:ins>
            <w:ins w:id="2117" w:author="Admin" w:date="2014-04-11T14:44:00Z">
              <w:r w:rsidRPr="00325DF4">
                <w:rPr>
                  <w:rFonts w:ascii="Arial" w:hAnsi="Arial" w:cs="Arial"/>
                  <w:noProof/>
                </w:rPr>
                <w:t>bir</w:t>
              </w:r>
            </w:ins>
            <w:ins w:id="2118" w:author="Osman Teker" w:date="2014-03-28T17:38:00Z">
              <w:r w:rsidRPr="00325DF4">
                <w:rPr>
                  <w:rFonts w:ascii="Arial" w:hAnsi="Arial" w:cs="Arial"/>
                  <w:noProof/>
                </w:rPr>
                <w:t xml:space="preserve"> yılı geçmeyen </w:t>
              </w:r>
            </w:ins>
            <w:ins w:id="2119" w:author="Osman Teker" w:date="2014-03-28T17:37:00Z">
              <w:r w:rsidRPr="00325DF4">
                <w:rPr>
                  <w:rFonts w:ascii="Arial" w:hAnsi="Arial" w:cs="Arial"/>
                </w:rPr>
                <w:t>henüz ödenmemiş borçlanma maliyetleri</w:t>
              </w:r>
            </w:ins>
            <w:ins w:id="2120" w:author="Osman Teker" w:date="2014-03-28T17:43:00Z">
              <w:r w:rsidRPr="00325DF4">
                <w:rPr>
                  <w:rFonts w:ascii="Arial" w:hAnsi="Arial" w:cs="Arial"/>
                </w:rPr>
                <w:t xml:space="preserve"> ile </w:t>
              </w:r>
              <w:r w:rsidRPr="00325DF4">
                <w:rPr>
                  <w:rFonts w:ascii="Arial" w:hAnsi="Arial" w:cs="Arial"/>
                  <w:noProof/>
                </w:rPr>
                <w:t>uzun vadeli yabancı kaynaklar ana hesap grubu içindeki ertelenmiş finansal kiralama borçlanma maliyetleri hesabında kayıtlı tutarlardan faaliyet dönemi sonunda vadesi bir yılın altına inenlerin</w:t>
              </w:r>
            </w:ins>
            <w:ins w:id="2121" w:author="Osman Teker" w:date="2014-03-28T17:37:00Z">
              <w:r w:rsidRPr="00325DF4">
                <w:rPr>
                  <w:rFonts w:ascii="Arial" w:hAnsi="Arial" w:cs="Arial"/>
                </w:rPr>
                <w:t xml:space="preserve"> </w:t>
              </w:r>
            </w:ins>
            <w:ins w:id="2122" w:author="Osman Teker" w:date="2014-03-28T17:07:00Z">
              <w:r w:rsidRPr="00325DF4">
                <w:rPr>
                  <w:rFonts w:ascii="Arial" w:hAnsi="Arial" w:cs="Arial"/>
                </w:rPr>
                <w:t>izlenmesi için kullanılır.</w:t>
              </w:r>
            </w:ins>
          </w:p>
          <w:p w:rsidR="0079396F" w:rsidRPr="00325DF4" w:rsidRDefault="0079396F" w:rsidP="00B14B35">
            <w:pPr>
              <w:jc w:val="both"/>
              <w:rPr>
                <w:ins w:id="2123" w:author="Volkan ARTAR" w:date="2014-10-29T22:49:00Z"/>
                <w:rFonts w:ascii="Arial" w:hAnsi="Arial" w:cs="Arial"/>
                <w:b/>
              </w:rPr>
            </w:pPr>
          </w:p>
          <w:p w:rsidR="004970CD" w:rsidRPr="00325DF4" w:rsidRDefault="004970CD" w:rsidP="00B14B35">
            <w:pPr>
              <w:jc w:val="both"/>
              <w:rPr>
                <w:rFonts w:ascii="Arial" w:hAnsi="Arial" w:cs="Arial"/>
                <w:b/>
              </w:rPr>
            </w:pPr>
          </w:p>
          <w:p w:rsidR="004765AB" w:rsidRPr="00325DF4" w:rsidRDefault="004765AB" w:rsidP="00B14B35">
            <w:pPr>
              <w:ind w:firstLine="567"/>
              <w:jc w:val="both"/>
              <w:rPr>
                <w:rFonts w:ascii="Arial" w:hAnsi="Arial" w:cs="Arial"/>
              </w:rPr>
            </w:pPr>
            <w:r w:rsidRPr="00325DF4">
              <w:rPr>
                <w:rFonts w:ascii="Arial" w:hAnsi="Arial" w:cs="Arial"/>
                <w:b/>
              </w:rPr>
              <w:t>309 Kısa vadeli diğer iç mali borçlar hesabı</w:t>
            </w:r>
          </w:p>
          <w:p w:rsidR="004765AB" w:rsidRPr="00325DF4" w:rsidRDefault="004765AB" w:rsidP="00B14B35">
            <w:pPr>
              <w:ind w:firstLine="567"/>
              <w:jc w:val="both"/>
              <w:rPr>
                <w:rFonts w:ascii="Arial" w:hAnsi="Arial" w:cs="Arial"/>
              </w:rPr>
            </w:pPr>
            <w:ins w:id="2124" w:author="Volkan ARTAR" w:date="2014-09-26T23:23:00Z">
              <w:r w:rsidRPr="00325DF4">
                <w:rPr>
                  <w:rFonts w:ascii="Arial" w:hAnsi="Arial" w:cs="Arial"/>
                  <w:b/>
                </w:rPr>
                <w:t>MADDE 16</w:t>
              </w:r>
            </w:ins>
            <w:ins w:id="2125" w:author="Volkan ARTAR" w:date="2014-10-29T22:48:00Z">
              <w:r w:rsidR="004970CD" w:rsidRPr="00325DF4">
                <w:rPr>
                  <w:rFonts w:ascii="Arial" w:hAnsi="Arial" w:cs="Arial"/>
                  <w:b/>
                </w:rPr>
                <w:t>8</w:t>
              </w:r>
            </w:ins>
            <w:ins w:id="2126" w:author="Volkan ARTAR" w:date="2014-09-26T23:23:00Z">
              <w:r w:rsidRPr="00325DF4">
                <w:rPr>
                  <w:rFonts w:ascii="Arial" w:hAnsi="Arial" w:cs="Arial"/>
                  <w:b/>
                </w:rPr>
                <w:t>-</w:t>
              </w:r>
            </w:ins>
            <w:ins w:id="2127" w:author="Volkan ARTAR" w:date="2014-09-28T20:15: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Bu hesap, kurumca devralınmış olan kısa vadeli iç mali borçlar ile yukarıdaki hesaplarda tanımlanmamış olan kısa vadeli diğer iç mali borçl</w:t>
            </w:r>
            <w:r w:rsidR="00D156C4" w:rsidRPr="00325DF4">
              <w:rPr>
                <w:rFonts w:ascii="Arial" w:hAnsi="Arial" w:cs="Arial"/>
              </w:rPr>
              <w:t xml:space="preserve">ar ve uzun vadeli diğer iç mali </w:t>
            </w:r>
            <w:r w:rsidRPr="00325DF4">
              <w:rPr>
                <w:rFonts w:ascii="Arial" w:hAnsi="Arial" w:cs="Arial"/>
              </w:rPr>
              <w:t>borçlardan dönem sonunda vadesi bir yılın altına inenlerin izlenmesi için kullanılır.</w:t>
            </w:r>
          </w:p>
          <w:p w:rsidR="00D156C4" w:rsidRPr="00325DF4" w:rsidRDefault="00D156C4" w:rsidP="00B14B35">
            <w:pPr>
              <w:ind w:firstLine="567"/>
              <w:jc w:val="both"/>
              <w:rPr>
                <w:rFonts w:ascii="Arial" w:hAnsi="Arial" w:cs="Arial"/>
              </w:rPr>
            </w:pPr>
          </w:p>
          <w:p w:rsidR="004765AB" w:rsidRPr="00325DF4" w:rsidRDefault="004765AB" w:rsidP="00B14B35">
            <w:pPr>
              <w:pStyle w:val="Balk2"/>
              <w:spacing w:before="0" w:after="0"/>
              <w:ind w:firstLine="567"/>
              <w:rPr>
                <w:i w:val="0"/>
                <w:sz w:val="24"/>
                <w:szCs w:val="24"/>
              </w:rPr>
            </w:pPr>
            <w:r w:rsidRPr="00325DF4">
              <w:rPr>
                <w:i w:val="0"/>
                <w:sz w:val="24"/>
                <w:szCs w:val="24"/>
              </w:rPr>
              <w:t>31 Kısa vadeli dış mali borçlar</w:t>
            </w:r>
          </w:p>
          <w:p w:rsidR="004765AB" w:rsidRPr="00325DF4" w:rsidRDefault="004765AB" w:rsidP="00B14B35">
            <w:pPr>
              <w:ind w:firstLine="567"/>
              <w:jc w:val="both"/>
              <w:rPr>
                <w:rFonts w:ascii="Arial" w:hAnsi="Arial" w:cs="Arial"/>
              </w:rPr>
            </w:pPr>
            <w:ins w:id="2128" w:author="Volkan ARTAR" w:date="2014-09-26T23:24:00Z">
              <w:r w:rsidRPr="00325DF4">
                <w:rPr>
                  <w:rFonts w:ascii="Arial" w:hAnsi="Arial" w:cs="Arial"/>
                  <w:b/>
                </w:rPr>
                <w:t>MADDE 16</w:t>
              </w:r>
            </w:ins>
            <w:ins w:id="2129" w:author="Volkan ARTAR" w:date="2014-10-29T22:48:00Z">
              <w:r w:rsidR="004970CD" w:rsidRPr="00325DF4">
                <w:rPr>
                  <w:rFonts w:ascii="Arial" w:hAnsi="Arial" w:cs="Arial"/>
                  <w:b/>
                </w:rPr>
                <w:t>9</w:t>
              </w:r>
            </w:ins>
            <w:ins w:id="2130" w:author="Volkan ARTAR" w:date="2014-09-26T23:24:00Z">
              <w:r w:rsidRPr="00325DF4">
                <w:rPr>
                  <w:rFonts w:ascii="Arial" w:hAnsi="Arial" w:cs="Arial"/>
                  <w:b/>
                </w:rPr>
                <w:t>-</w:t>
              </w:r>
            </w:ins>
            <w:r w:rsidRPr="00325DF4">
              <w:rPr>
                <w:rFonts w:ascii="Arial" w:hAnsi="Arial" w:cs="Arial"/>
                <w:b/>
              </w:rPr>
              <w:t xml:space="preserve"> </w:t>
            </w:r>
            <w:ins w:id="2131" w:author="Volkan ARTAR" w:date="2014-09-28T20:15:00Z">
              <w:r w:rsidRPr="00325DF4">
                <w:rPr>
                  <w:rFonts w:ascii="Arial" w:hAnsi="Arial" w:cs="Arial"/>
                </w:rPr>
                <w:t xml:space="preserve">(1) </w:t>
              </w:r>
            </w:ins>
            <w:r w:rsidRPr="00325DF4">
              <w:rPr>
                <w:rFonts w:ascii="Arial" w:hAnsi="Arial" w:cs="Arial"/>
              </w:rPr>
              <w:t xml:space="preserve">Bu hesap grubu, kamu idarelerinin vadesi bir yıl veya faaliyet dönemi ile sınırlı dış mali borçları ile dönem sonunda vadesine bir yıldan az süre kalan uzun vadeli dış mali borçlarına ait anapara tutarları ve kur farklarının izlenmesi için kullanılır. </w:t>
            </w:r>
          </w:p>
          <w:p w:rsidR="004765AB" w:rsidRPr="00325DF4" w:rsidRDefault="004765AB" w:rsidP="004765AB">
            <w:pPr>
              <w:ind w:firstLine="567"/>
              <w:jc w:val="both"/>
              <w:rPr>
                <w:rFonts w:ascii="Arial" w:hAnsi="Arial" w:cs="Arial"/>
              </w:rPr>
            </w:pPr>
            <w:ins w:id="2132" w:author="Volkan ARTAR" w:date="2014-09-28T20:15:00Z">
              <w:r w:rsidRPr="00325DF4">
                <w:rPr>
                  <w:rFonts w:ascii="Arial" w:hAnsi="Arial" w:cs="Arial"/>
                </w:rPr>
                <w:lastRenderedPageBreak/>
                <w:t xml:space="preserve">(2) </w:t>
              </w:r>
            </w:ins>
            <w:r w:rsidRPr="00325DF4">
              <w:rPr>
                <w:rFonts w:ascii="Arial" w:hAnsi="Arial" w:cs="Arial"/>
              </w:rPr>
              <w:t>Kısa vadeli dış mali borçlar, niteliklerine göre bu grup içinde açılacak aşağıdaki hesaptan oluşur:</w:t>
            </w:r>
          </w:p>
          <w:p w:rsidR="004765AB" w:rsidRPr="00325DF4" w:rsidRDefault="004765AB" w:rsidP="004765AB">
            <w:pPr>
              <w:ind w:firstLine="567"/>
              <w:jc w:val="both"/>
              <w:rPr>
                <w:rFonts w:ascii="Arial" w:hAnsi="Arial" w:cs="Arial"/>
              </w:rPr>
            </w:pPr>
            <w:r w:rsidRPr="00325DF4">
              <w:rPr>
                <w:rFonts w:ascii="Arial" w:hAnsi="Arial" w:cs="Arial"/>
              </w:rPr>
              <w:t>310 Cari Yılda Ödenecek Dış Mali Borçlar Hesabı</w:t>
            </w:r>
          </w:p>
          <w:p w:rsidR="0079396F" w:rsidRPr="00325DF4" w:rsidRDefault="0079396F" w:rsidP="004765AB">
            <w:pPr>
              <w:ind w:firstLine="567"/>
              <w:jc w:val="both"/>
              <w:rPr>
                <w:rFonts w:ascii="Arial" w:hAnsi="Arial" w:cs="Arial"/>
                <w:b/>
              </w:rPr>
            </w:pPr>
          </w:p>
          <w:p w:rsidR="004765AB" w:rsidRPr="00325DF4" w:rsidRDefault="004765AB" w:rsidP="004765AB">
            <w:pPr>
              <w:ind w:firstLine="567"/>
              <w:jc w:val="both"/>
              <w:rPr>
                <w:rFonts w:ascii="Arial" w:hAnsi="Arial" w:cs="Arial"/>
              </w:rPr>
            </w:pPr>
            <w:r w:rsidRPr="00325DF4">
              <w:rPr>
                <w:rFonts w:ascii="Arial" w:hAnsi="Arial" w:cs="Arial"/>
                <w:b/>
              </w:rPr>
              <w:t>310 Cari yılda ödenecek dış mali borçlar hesabı</w:t>
            </w:r>
          </w:p>
          <w:p w:rsidR="004765AB" w:rsidRPr="00325DF4" w:rsidRDefault="004765AB" w:rsidP="004765AB">
            <w:pPr>
              <w:ind w:firstLine="567"/>
              <w:jc w:val="both"/>
              <w:rPr>
                <w:rFonts w:ascii="Arial" w:hAnsi="Arial" w:cs="Arial"/>
              </w:rPr>
            </w:pPr>
            <w:ins w:id="2133" w:author="Volkan ARTAR" w:date="2014-09-26T23:26:00Z">
              <w:r w:rsidRPr="00325DF4">
                <w:rPr>
                  <w:rFonts w:ascii="Arial" w:hAnsi="Arial" w:cs="Arial"/>
                  <w:b/>
                </w:rPr>
                <w:t>MADDE 1</w:t>
              </w:r>
            </w:ins>
            <w:ins w:id="2134" w:author="Volkan ARTAR" w:date="2014-10-29T22:48:00Z">
              <w:r w:rsidR="004970CD" w:rsidRPr="00325DF4">
                <w:rPr>
                  <w:rFonts w:ascii="Arial" w:hAnsi="Arial" w:cs="Arial"/>
                  <w:b/>
                </w:rPr>
                <w:t>70</w:t>
              </w:r>
            </w:ins>
            <w:ins w:id="2135" w:author="Volkan ARTAR" w:date="2014-09-26T23:26:00Z">
              <w:r w:rsidRPr="00325DF4">
                <w:rPr>
                  <w:rFonts w:ascii="Arial" w:hAnsi="Arial" w:cs="Arial"/>
                  <w:b/>
                </w:rPr>
                <w:t>-</w:t>
              </w:r>
            </w:ins>
            <w:ins w:id="2136" w:author="Volkan ARTAR" w:date="2014-09-28T20:15: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Bu hesap, kanunların verdiği yetkiye dayanılarak herhangi bir dış finansman kaynağından, belirli bir geri ödeme planına göre geri ödenmek üzere sağlanan dış</w:t>
            </w:r>
            <w:ins w:id="2137" w:author="Volkan ARTAR" w:date="2014-09-28T14:30:00Z">
              <w:r w:rsidRPr="00325DF4">
                <w:rPr>
                  <w:rFonts w:ascii="Arial" w:hAnsi="Arial" w:cs="Arial"/>
                </w:rPr>
                <w:t xml:space="preserve"> borçlar ile 4749 sayılı Kanunun 7/A Maddesi kapsamında ihraç edilen kira sertifikalarından</w:t>
              </w:r>
            </w:ins>
            <w:r w:rsidRPr="00325DF4">
              <w:rPr>
                <w:rFonts w:ascii="Arial" w:hAnsi="Arial" w:cs="Arial"/>
              </w:rPr>
              <w:t xml:space="preserve"> cari yılda ödenecek olanların anapara tutarları ve kur farklarının izlenmesi için kullanılır.</w:t>
            </w:r>
          </w:p>
          <w:p w:rsidR="00393C4C" w:rsidRPr="00325DF4" w:rsidRDefault="00393C4C" w:rsidP="004765AB">
            <w:pPr>
              <w:pStyle w:val="Balk2"/>
              <w:spacing w:before="0" w:after="0"/>
              <w:ind w:firstLine="567"/>
              <w:rPr>
                <w:i w:val="0"/>
                <w:sz w:val="24"/>
                <w:szCs w:val="24"/>
              </w:rPr>
            </w:pPr>
          </w:p>
          <w:p w:rsidR="004765AB" w:rsidRPr="00325DF4" w:rsidRDefault="004765AB" w:rsidP="004765AB">
            <w:pPr>
              <w:pStyle w:val="Balk2"/>
              <w:spacing w:before="0" w:after="0"/>
              <w:ind w:firstLine="567"/>
              <w:rPr>
                <w:i w:val="0"/>
                <w:sz w:val="24"/>
                <w:szCs w:val="24"/>
              </w:rPr>
            </w:pPr>
            <w:r w:rsidRPr="00325DF4">
              <w:rPr>
                <w:i w:val="0"/>
                <w:sz w:val="24"/>
                <w:szCs w:val="24"/>
              </w:rPr>
              <w:t>32 Faaliyet borçları</w:t>
            </w:r>
          </w:p>
          <w:p w:rsidR="00E63902" w:rsidRPr="00325DF4" w:rsidRDefault="004765AB" w:rsidP="00393C4C">
            <w:pPr>
              <w:ind w:firstLine="567"/>
              <w:jc w:val="both"/>
              <w:rPr>
                <w:rFonts w:ascii="Arial" w:hAnsi="Arial" w:cs="Arial"/>
              </w:rPr>
            </w:pPr>
            <w:ins w:id="2138" w:author="Volkan ARTAR" w:date="2014-09-26T23:26:00Z">
              <w:r w:rsidRPr="00325DF4">
                <w:rPr>
                  <w:rFonts w:ascii="Arial" w:hAnsi="Arial" w:cs="Arial"/>
                  <w:b/>
                </w:rPr>
                <w:t>MADDE 17</w:t>
              </w:r>
            </w:ins>
            <w:ins w:id="2139" w:author="Volkan ARTAR" w:date="2014-10-29T22:51:00Z">
              <w:r w:rsidR="00393C4C" w:rsidRPr="00325DF4">
                <w:rPr>
                  <w:rFonts w:ascii="Arial" w:hAnsi="Arial" w:cs="Arial"/>
                  <w:b/>
                </w:rPr>
                <w:t>1</w:t>
              </w:r>
            </w:ins>
            <w:ins w:id="2140" w:author="Volkan ARTAR" w:date="2014-09-26T23:26:00Z">
              <w:r w:rsidRPr="00325DF4">
                <w:rPr>
                  <w:rFonts w:ascii="Arial" w:hAnsi="Arial" w:cs="Arial"/>
                  <w:b/>
                </w:rPr>
                <w:t>-</w:t>
              </w:r>
            </w:ins>
            <w:r w:rsidRPr="00325DF4">
              <w:rPr>
                <w:rFonts w:ascii="Arial" w:hAnsi="Arial" w:cs="Arial"/>
                <w:b/>
              </w:rPr>
              <w:t xml:space="preserve"> </w:t>
            </w:r>
            <w:ins w:id="2141" w:author="Volkan ARTAR" w:date="2014-09-28T20:16:00Z">
              <w:r w:rsidRPr="00325DF4">
                <w:rPr>
                  <w:rFonts w:ascii="Arial" w:hAnsi="Arial" w:cs="Arial"/>
                </w:rPr>
                <w:t xml:space="preserve">(1) </w:t>
              </w:r>
            </w:ins>
            <w:r w:rsidRPr="00325DF4">
              <w:rPr>
                <w:rFonts w:ascii="Arial" w:hAnsi="Arial" w:cs="Arial"/>
              </w:rPr>
              <w:t>Bu hesap grubu, kamu idarelerinin, ödeme emri belgesine bağlandığı halde henüz hak sahiplerine ödenemeyen bütçe emanetlerinin, mal alınıp, hizmet gördürülerek gider gerçekleşmiş olmakla birlikte ödeneği bulunmadığı için ödenemeyen borçlarının,</w:t>
            </w:r>
            <w:ins w:id="2142" w:author="PERFECT PC1" w:date="2011-01-26T11:26:00Z">
              <w:r w:rsidRPr="00325DF4">
                <w:rPr>
                  <w:rFonts w:ascii="Arial" w:hAnsi="Arial" w:cs="Arial"/>
                </w:rPr>
                <w:t xml:space="preserve"> </w:t>
              </w:r>
            </w:ins>
            <w:ins w:id="2143" w:author="Admin" w:date="2013-09-02T16:14:00Z">
              <w:r w:rsidRPr="00325DF4">
                <w:rPr>
                  <w:rFonts w:ascii="Arial" w:hAnsi="Arial" w:cs="Arial"/>
                </w:rPr>
                <w:t>bir taahhüde ve harcama talimatına dayanmayan giderlerinden kaynaklanan ve bütçede ödeneği öngörülmüş olmasına rağmen oluştuğu yer ve zamanda ödeneği bulunmadığı için ödenemeyen borçlarının</w:t>
              </w:r>
            </w:ins>
            <w:ins w:id="2144" w:author="PERFECT PC1" w:date="2011-01-26T11:26:00Z">
              <w:r w:rsidRPr="00325DF4">
                <w:rPr>
                  <w:rFonts w:ascii="Arial" w:hAnsi="Arial" w:cs="Arial"/>
                </w:rPr>
                <w:t>,</w:t>
              </w:r>
            </w:ins>
            <w:r w:rsidRPr="00325DF4">
              <w:rPr>
                <w:rFonts w:ascii="Arial" w:hAnsi="Arial" w:cs="Arial"/>
              </w:rPr>
              <w:t xml:space="preserve"> ödemelere ilişkin nakit talep ve tahsislerinin ve mal ve hizmet alış faaliyetleri dolayısıyla ortaya çıkan diğer borçlarının izlenmesi için kullanılır.</w:t>
            </w:r>
          </w:p>
          <w:p w:rsidR="004765AB" w:rsidRPr="00325DF4" w:rsidRDefault="004765AB" w:rsidP="004765AB">
            <w:pPr>
              <w:ind w:firstLine="567"/>
              <w:jc w:val="both"/>
              <w:rPr>
                <w:rFonts w:ascii="Arial" w:hAnsi="Arial" w:cs="Arial"/>
              </w:rPr>
            </w:pPr>
            <w:ins w:id="2145" w:author="Volkan ARTAR" w:date="2014-09-28T20:16:00Z">
              <w:r w:rsidRPr="00325DF4">
                <w:rPr>
                  <w:rFonts w:ascii="Arial" w:hAnsi="Arial" w:cs="Arial"/>
                </w:rPr>
                <w:t xml:space="preserve">(2) </w:t>
              </w:r>
            </w:ins>
            <w:r w:rsidRPr="00325DF4">
              <w:rPr>
                <w:rFonts w:ascii="Arial" w:hAnsi="Arial" w:cs="Arial"/>
                <w:spacing w:val="-5"/>
              </w:rPr>
              <w:t>Faaliyet borçları, niteliklerine göre bu grup içinde açılacak aşağıdaki hesaplardan oluşur:</w:t>
            </w:r>
          </w:p>
          <w:p w:rsidR="004765AB" w:rsidRPr="00325DF4" w:rsidRDefault="004765AB" w:rsidP="004765AB">
            <w:pPr>
              <w:ind w:firstLine="567"/>
              <w:jc w:val="both"/>
              <w:rPr>
                <w:rFonts w:ascii="Arial" w:hAnsi="Arial" w:cs="Arial"/>
              </w:rPr>
            </w:pPr>
            <w:r w:rsidRPr="00325DF4">
              <w:rPr>
                <w:rFonts w:ascii="Arial" w:hAnsi="Arial" w:cs="Arial"/>
              </w:rPr>
              <w:t>320 Bütçe Emanetleri Hesabı</w:t>
            </w:r>
          </w:p>
          <w:p w:rsidR="004765AB" w:rsidRPr="00325DF4" w:rsidRDefault="004765AB" w:rsidP="004765AB">
            <w:pPr>
              <w:ind w:firstLine="567"/>
              <w:jc w:val="both"/>
              <w:rPr>
                <w:rFonts w:ascii="Arial" w:hAnsi="Arial" w:cs="Arial"/>
              </w:rPr>
            </w:pPr>
            <w:r w:rsidRPr="00325DF4">
              <w:rPr>
                <w:rFonts w:ascii="Arial" w:hAnsi="Arial" w:cs="Arial"/>
              </w:rPr>
              <w:t>322 Bütçeleştirilecek Borçlar Hesabı</w:t>
            </w:r>
          </w:p>
          <w:p w:rsidR="004765AB" w:rsidRPr="00325DF4" w:rsidRDefault="004765AB" w:rsidP="004765AB">
            <w:pPr>
              <w:ind w:firstLine="567"/>
              <w:jc w:val="both"/>
              <w:rPr>
                <w:rFonts w:ascii="Arial" w:hAnsi="Arial" w:cs="Arial"/>
              </w:rPr>
            </w:pPr>
            <w:ins w:id="2146" w:author="PERFECT PC1" w:date="2011-01-26T11:27:00Z">
              <w:r w:rsidRPr="00325DF4">
                <w:rPr>
                  <w:rFonts w:ascii="Arial" w:hAnsi="Arial" w:cs="Arial"/>
                </w:rPr>
                <w:t xml:space="preserve">323 Bütçeleştirilmiş Borçlar Hesabı </w:t>
              </w:r>
            </w:ins>
          </w:p>
          <w:p w:rsidR="004765AB" w:rsidRPr="00325DF4" w:rsidRDefault="004765AB" w:rsidP="004765AB">
            <w:pPr>
              <w:ind w:firstLine="567"/>
              <w:jc w:val="both"/>
              <w:rPr>
                <w:rFonts w:ascii="Arial" w:hAnsi="Arial" w:cs="Arial"/>
              </w:rPr>
            </w:pPr>
            <w:r w:rsidRPr="00325DF4">
              <w:rPr>
                <w:rFonts w:ascii="Arial" w:hAnsi="Arial" w:cs="Arial"/>
              </w:rPr>
              <w:t>325 Nakit Talep ve Tahsisleri Hesabı</w:t>
            </w:r>
          </w:p>
          <w:p w:rsidR="004765AB" w:rsidRPr="00325DF4" w:rsidRDefault="004765AB" w:rsidP="004765AB">
            <w:pPr>
              <w:ind w:firstLine="567"/>
              <w:jc w:val="both"/>
              <w:rPr>
                <w:rFonts w:ascii="Arial" w:hAnsi="Arial" w:cs="Arial"/>
              </w:rPr>
            </w:pPr>
            <w:r w:rsidRPr="00325DF4">
              <w:rPr>
                <w:rFonts w:ascii="Arial" w:hAnsi="Arial" w:cs="Arial"/>
              </w:rPr>
              <w:t>329 Diğer Çeşitli Borçlar Hesabı</w:t>
            </w:r>
          </w:p>
          <w:p w:rsidR="004765AB" w:rsidRPr="00325DF4" w:rsidRDefault="004765AB" w:rsidP="004765AB">
            <w:pPr>
              <w:ind w:firstLine="567"/>
              <w:jc w:val="both"/>
              <w:rPr>
                <w:rFonts w:ascii="Arial" w:hAnsi="Arial" w:cs="Arial"/>
              </w:rPr>
            </w:pPr>
          </w:p>
          <w:p w:rsidR="004765AB" w:rsidRPr="00325DF4" w:rsidRDefault="004765AB" w:rsidP="004765AB">
            <w:pPr>
              <w:ind w:firstLine="567"/>
              <w:jc w:val="both"/>
              <w:rPr>
                <w:rFonts w:ascii="Arial" w:hAnsi="Arial" w:cs="Arial"/>
              </w:rPr>
            </w:pPr>
            <w:r w:rsidRPr="00325DF4">
              <w:rPr>
                <w:rFonts w:ascii="Arial" w:hAnsi="Arial" w:cs="Arial"/>
                <w:b/>
              </w:rPr>
              <w:lastRenderedPageBreak/>
              <w:t>320 Bütçe emanetleri hesabı</w:t>
            </w:r>
          </w:p>
          <w:p w:rsidR="004765AB" w:rsidRPr="00325DF4" w:rsidRDefault="004765AB" w:rsidP="004765AB">
            <w:pPr>
              <w:ind w:firstLine="567"/>
              <w:jc w:val="both"/>
              <w:rPr>
                <w:ins w:id="2147" w:author="Admin" w:date="2013-07-30T16:43:00Z"/>
                <w:rFonts w:ascii="Arial" w:hAnsi="Arial" w:cs="Arial"/>
              </w:rPr>
            </w:pPr>
            <w:ins w:id="2148" w:author="Volkan ARTAR" w:date="2014-09-26T23:27:00Z">
              <w:r w:rsidRPr="00325DF4">
                <w:rPr>
                  <w:rFonts w:ascii="Arial" w:hAnsi="Arial" w:cs="Arial"/>
                  <w:b/>
                </w:rPr>
                <w:t>MADDE 17</w:t>
              </w:r>
            </w:ins>
            <w:ins w:id="2149" w:author="Volkan ARTAR" w:date="2014-10-29T22:51:00Z">
              <w:r w:rsidR="00393C4C" w:rsidRPr="00325DF4">
                <w:rPr>
                  <w:rFonts w:ascii="Arial" w:hAnsi="Arial" w:cs="Arial"/>
                  <w:b/>
                </w:rPr>
                <w:t>2</w:t>
              </w:r>
            </w:ins>
            <w:ins w:id="2150" w:author="Volkan ARTAR" w:date="2014-09-26T23:27:00Z">
              <w:r w:rsidRPr="00325DF4">
                <w:rPr>
                  <w:rFonts w:ascii="Arial" w:hAnsi="Arial" w:cs="Arial"/>
                  <w:b/>
                </w:rPr>
                <w:t>-</w:t>
              </w:r>
            </w:ins>
            <w:ins w:id="2151" w:author="Volkan ARTAR" w:date="2014-09-28T20:16: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Bu hesap, mali yıl içinde ödeme emri belgesine bağlandığı halde, nakit yetersizliği veya hak sahibinin müracaat etmemesi nedeniyle ilgililerine ödenemeyen tutarların izlenmesi için kullanılır.</w:t>
            </w:r>
          </w:p>
          <w:p w:rsidR="004765AB" w:rsidRPr="00325DF4" w:rsidRDefault="004765AB" w:rsidP="004765AB">
            <w:pPr>
              <w:ind w:firstLine="567"/>
              <w:jc w:val="both"/>
              <w:rPr>
                <w:ins w:id="2152" w:author="Mehmet Koyun" w:date="2013-05-08T12:09:00Z"/>
                <w:rFonts w:ascii="Arial" w:hAnsi="Arial" w:cs="Arial"/>
              </w:rPr>
            </w:pPr>
            <w:ins w:id="2153" w:author="Volkan ARTAR" w:date="2014-09-28T20:16:00Z">
              <w:r w:rsidRPr="00325DF4">
                <w:rPr>
                  <w:rFonts w:ascii="Arial" w:hAnsi="Arial" w:cs="Arial"/>
                </w:rPr>
                <w:t xml:space="preserve">(2) </w:t>
              </w:r>
            </w:ins>
            <w:ins w:id="2154" w:author="mcoskun5" w:date="2014-01-10T11:31:00Z">
              <w:r w:rsidRPr="00325DF4">
                <w:rPr>
                  <w:rFonts w:ascii="Arial" w:hAnsi="Arial" w:cs="Arial"/>
                </w:rPr>
                <w:t xml:space="preserve">18/6/2011 tarihli </w:t>
              </w:r>
            </w:ins>
            <w:ins w:id="2155" w:author="mcoskun5" w:date="2014-01-10T11:33:00Z">
              <w:r w:rsidRPr="00325DF4">
                <w:rPr>
                  <w:rFonts w:ascii="Arial" w:hAnsi="Arial" w:cs="Arial"/>
                </w:rPr>
                <w:t xml:space="preserve">ve </w:t>
              </w:r>
            </w:ins>
            <w:ins w:id="2156" w:author="mcoskun5" w:date="2014-01-10T11:34:00Z">
              <w:r w:rsidRPr="00325DF4">
                <w:rPr>
                  <w:rFonts w:ascii="Arial" w:hAnsi="Arial" w:cs="Arial"/>
                </w:rPr>
                <w:t xml:space="preserve">27968 sayılı </w:t>
              </w:r>
            </w:ins>
            <w:ins w:id="2157" w:author="mcoskun5" w:date="2014-01-10T11:31:00Z">
              <w:r w:rsidRPr="00325DF4">
                <w:rPr>
                  <w:rFonts w:ascii="Arial" w:hAnsi="Arial" w:cs="Arial"/>
                </w:rPr>
                <w:t>Resmi Gazete</w:t>
              </w:r>
            </w:ins>
            <w:ins w:id="2158" w:author="Hasan Acılar" w:date="2014-09-25T09:09:00Z">
              <w:r w:rsidRPr="00325DF4">
                <w:rPr>
                  <w:rFonts w:ascii="Arial" w:hAnsi="Arial" w:cs="Arial"/>
                </w:rPr>
                <w:t>’</w:t>
              </w:r>
            </w:ins>
            <w:ins w:id="2159" w:author="mcoskun5" w:date="2014-01-10T11:31:00Z">
              <w:r w:rsidRPr="00325DF4">
                <w:rPr>
                  <w:rFonts w:ascii="Arial" w:hAnsi="Arial" w:cs="Arial"/>
                </w:rPr>
                <w:t>de yayımlanan</w:t>
              </w:r>
            </w:ins>
            <w:ins w:id="2160" w:author="mcoskun5" w:date="2014-01-10T11:33:00Z">
              <w:r w:rsidRPr="00325DF4">
                <w:rPr>
                  <w:rFonts w:ascii="Arial" w:hAnsi="Arial" w:cs="Arial"/>
                </w:rPr>
                <w:t xml:space="preserve"> </w:t>
              </w:r>
            </w:ins>
            <w:ins w:id="2161" w:author="Admin" w:date="2013-07-30T16:43:00Z">
              <w:r w:rsidRPr="00325DF4">
                <w:rPr>
                  <w:rFonts w:ascii="Arial" w:hAnsi="Arial" w:cs="Arial"/>
                  <w:bCs/>
                </w:rPr>
                <w:t xml:space="preserve">Genel Bütçe Kapsamındaki Kamu İdarelerinin </w:t>
              </w:r>
            </w:ins>
            <w:ins w:id="2162" w:author="Osman Teker" w:date="2013-08-23T11:03:00Z">
              <w:r w:rsidRPr="00325DF4">
                <w:rPr>
                  <w:rFonts w:ascii="Arial" w:hAnsi="Arial" w:cs="Arial"/>
                  <w:bCs/>
                </w:rPr>
                <w:t>Ödeme ve</w:t>
              </w:r>
            </w:ins>
            <w:ins w:id="2163" w:author="Admin" w:date="2013-07-30T16:43:00Z">
              <w:r w:rsidRPr="00325DF4">
                <w:rPr>
                  <w:rFonts w:ascii="Arial" w:hAnsi="Arial" w:cs="Arial"/>
                  <w:bCs/>
                </w:rPr>
                <w:t xml:space="preserve"> Tahsilat İşlemlerinin Elektronik Ortamda Gerçekleştirilmesine İlişkin Usul ve Esaslarda yer alan hükümler saklıdır.</w:t>
              </w:r>
            </w:ins>
          </w:p>
          <w:p w:rsidR="00393C4C" w:rsidRPr="00325DF4" w:rsidRDefault="00393C4C" w:rsidP="004765AB">
            <w:pPr>
              <w:ind w:firstLine="567"/>
              <w:jc w:val="both"/>
              <w:rPr>
                <w:rFonts w:ascii="Arial" w:hAnsi="Arial" w:cs="Arial"/>
              </w:rPr>
            </w:pPr>
          </w:p>
          <w:p w:rsidR="004765AB" w:rsidRPr="00325DF4" w:rsidRDefault="004765AB" w:rsidP="004765AB">
            <w:pPr>
              <w:ind w:firstLine="567"/>
              <w:jc w:val="both"/>
              <w:rPr>
                <w:rFonts w:ascii="Arial" w:hAnsi="Arial" w:cs="Arial"/>
              </w:rPr>
            </w:pPr>
            <w:r w:rsidRPr="00325DF4">
              <w:rPr>
                <w:rFonts w:ascii="Arial" w:hAnsi="Arial" w:cs="Arial"/>
                <w:b/>
              </w:rPr>
              <w:t>322 Bütçeleştirilecek borçlar hesabı</w:t>
            </w:r>
          </w:p>
          <w:p w:rsidR="004765AB" w:rsidRPr="00325DF4" w:rsidRDefault="004765AB" w:rsidP="004765AB">
            <w:pPr>
              <w:ind w:firstLine="567"/>
              <w:jc w:val="both"/>
              <w:rPr>
                <w:rFonts w:ascii="Arial" w:hAnsi="Arial" w:cs="Arial"/>
              </w:rPr>
            </w:pPr>
            <w:ins w:id="2164" w:author="Volkan ARTAR" w:date="2014-09-26T23:27:00Z">
              <w:r w:rsidRPr="00325DF4">
                <w:rPr>
                  <w:rFonts w:ascii="Arial" w:hAnsi="Arial" w:cs="Arial"/>
                  <w:b/>
                </w:rPr>
                <w:t>MADDE 17</w:t>
              </w:r>
            </w:ins>
            <w:ins w:id="2165" w:author="Volkan ARTAR" w:date="2014-10-29T22:51:00Z">
              <w:r w:rsidR="00393C4C" w:rsidRPr="00325DF4">
                <w:rPr>
                  <w:rFonts w:ascii="Arial" w:hAnsi="Arial" w:cs="Arial"/>
                  <w:b/>
                </w:rPr>
                <w:t>3</w:t>
              </w:r>
            </w:ins>
            <w:ins w:id="2166" w:author="Volkan ARTAR" w:date="2014-09-26T23:27:00Z">
              <w:r w:rsidRPr="00325DF4">
                <w:rPr>
                  <w:rFonts w:ascii="Arial" w:hAnsi="Arial" w:cs="Arial"/>
                  <w:b/>
                </w:rPr>
                <w:t>-</w:t>
              </w:r>
            </w:ins>
            <w:ins w:id="2167" w:author="Volkan ARTAR" w:date="2014-09-28T20:17: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Bu hesap, mevzuatı gereğince yapılması öngörülen bir hizmet veya husus karşılığı olmak üzere gerçekleştiği halde; ödeneği bulunmaması veya kanunen ödenek üstü sarfiyata izin verilmemesi gibi nedenlerle bütçeye gider kaydedilemeyen borçların izlenmesi için kullanılır.</w:t>
            </w:r>
          </w:p>
          <w:p w:rsidR="004765AB" w:rsidRPr="00325DF4" w:rsidRDefault="004765AB" w:rsidP="004765AB">
            <w:pPr>
              <w:ind w:firstLine="567"/>
              <w:jc w:val="both"/>
              <w:rPr>
                <w:ins w:id="2168" w:author="PERFECT PC1" w:date="2011-01-26T11:27:00Z"/>
                <w:rFonts w:ascii="Arial" w:hAnsi="Arial" w:cs="Arial"/>
              </w:rPr>
            </w:pPr>
          </w:p>
          <w:p w:rsidR="004765AB" w:rsidRPr="00325DF4" w:rsidRDefault="004765AB" w:rsidP="004765AB">
            <w:pPr>
              <w:ind w:firstLine="567"/>
              <w:jc w:val="both"/>
              <w:rPr>
                <w:ins w:id="2169" w:author="PERFECT PC1" w:date="2011-01-26T11:27:00Z"/>
                <w:rFonts w:ascii="Arial" w:hAnsi="Arial" w:cs="Arial"/>
              </w:rPr>
            </w:pPr>
            <w:ins w:id="2170" w:author="PERFECT PC1" w:date="2011-01-26T11:27:00Z">
              <w:r w:rsidRPr="00325DF4">
                <w:rPr>
                  <w:rFonts w:ascii="Arial" w:hAnsi="Arial" w:cs="Arial"/>
                  <w:b/>
                </w:rPr>
                <w:t>323 Bütçeleştirilmiş borçlar hesabı</w:t>
              </w:r>
            </w:ins>
          </w:p>
          <w:p w:rsidR="004765AB" w:rsidRPr="00325DF4" w:rsidRDefault="004765AB" w:rsidP="004765AB">
            <w:pPr>
              <w:ind w:firstLine="567"/>
              <w:jc w:val="both"/>
              <w:rPr>
                <w:ins w:id="2171" w:author="@" w:date="2012-01-24T15:50:00Z"/>
                <w:rFonts w:ascii="Arial" w:hAnsi="Arial" w:cs="Arial"/>
              </w:rPr>
            </w:pPr>
            <w:ins w:id="2172" w:author="Volkan ARTAR" w:date="2014-09-26T23:28:00Z">
              <w:r w:rsidRPr="00325DF4">
                <w:rPr>
                  <w:rFonts w:ascii="Arial" w:hAnsi="Arial" w:cs="Arial"/>
                  <w:b/>
                </w:rPr>
                <w:t>MADDE 17</w:t>
              </w:r>
            </w:ins>
            <w:ins w:id="2173" w:author="Volkan ARTAR" w:date="2014-10-29T22:51:00Z">
              <w:r w:rsidR="00393C4C" w:rsidRPr="00325DF4">
                <w:rPr>
                  <w:rFonts w:ascii="Arial" w:hAnsi="Arial" w:cs="Arial"/>
                  <w:b/>
                </w:rPr>
                <w:t>4</w:t>
              </w:r>
            </w:ins>
            <w:ins w:id="2174" w:author="Volkan ARTAR" w:date="2014-09-26T23:28:00Z">
              <w:r w:rsidRPr="00325DF4">
                <w:rPr>
                  <w:rFonts w:ascii="Arial" w:hAnsi="Arial" w:cs="Arial"/>
                  <w:b/>
                </w:rPr>
                <w:t>-</w:t>
              </w:r>
            </w:ins>
            <w:ins w:id="2175" w:author="Volkan ARTAR" w:date="2014-09-28T20:17:00Z">
              <w:r w:rsidRPr="00325DF4">
                <w:rPr>
                  <w:rFonts w:ascii="Arial" w:hAnsi="Arial" w:cs="Arial"/>
                  <w:b/>
                </w:rPr>
                <w:t xml:space="preserve"> </w:t>
              </w:r>
              <w:r w:rsidRPr="00325DF4">
                <w:rPr>
                  <w:rFonts w:ascii="Arial" w:hAnsi="Arial" w:cs="Arial"/>
                </w:rPr>
                <w:t xml:space="preserve">(1) </w:t>
              </w:r>
            </w:ins>
            <w:ins w:id="2176" w:author="mcoskun5" w:date="2014-01-10T11:36:00Z">
              <w:r w:rsidRPr="00325DF4">
                <w:rPr>
                  <w:rFonts w:ascii="Arial" w:hAnsi="Arial" w:cs="Arial"/>
                </w:rPr>
                <w:t xml:space="preserve">Bu hesap, bir taahhüde </w:t>
              </w:r>
            </w:ins>
            <w:ins w:id="2177" w:author="mcoskun5" w:date="2014-01-10T11:37:00Z">
              <w:r w:rsidRPr="00325DF4">
                <w:rPr>
                  <w:rFonts w:ascii="Arial" w:hAnsi="Arial" w:cs="Arial"/>
                </w:rPr>
                <w:t xml:space="preserve">ve harcama talimatına dayanmayan giderlere ilişkin olup, Bakanlıkça belirlenen ekonomik kodlardan yapılan ve bütçede ödeneği öngörülmüş olmakla birlikte, </w:t>
              </w:r>
            </w:ins>
            <w:ins w:id="2178" w:author="mcoskun5" w:date="2014-01-10T11:38:00Z">
              <w:r w:rsidRPr="00325DF4">
                <w:rPr>
                  <w:rFonts w:ascii="Arial" w:hAnsi="Arial" w:cs="Arial"/>
                </w:rPr>
                <w:t>oluştuğu yer ve zamanda ödeneği bulunmadığı için ödenemeyen giderlerden kaynaklanan borçların izlenmesi için kullanılır.</w:t>
              </w:r>
            </w:ins>
            <w:ins w:id="2179" w:author="@" w:date="2012-01-24T15:50:00Z">
              <w:r w:rsidRPr="00325DF4">
                <w:rPr>
                  <w:rFonts w:ascii="Arial" w:hAnsi="Arial" w:cs="Arial"/>
                </w:rPr>
                <w:t xml:space="preserve"> </w:t>
              </w:r>
            </w:ins>
          </w:p>
          <w:p w:rsidR="004765AB" w:rsidRPr="00325DF4" w:rsidRDefault="004765AB" w:rsidP="004765AB">
            <w:pPr>
              <w:ind w:firstLine="567"/>
              <w:jc w:val="both"/>
              <w:rPr>
                <w:rFonts w:ascii="Arial" w:hAnsi="Arial" w:cs="Arial"/>
              </w:rPr>
            </w:pPr>
          </w:p>
          <w:p w:rsidR="004765AB" w:rsidRPr="00325DF4" w:rsidRDefault="004765AB" w:rsidP="004765AB">
            <w:pPr>
              <w:ind w:firstLine="567"/>
              <w:jc w:val="both"/>
              <w:rPr>
                <w:rFonts w:ascii="Arial" w:hAnsi="Arial" w:cs="Arial"/>
                <w:b/>
              </w:rPr>
            </w:pPr>
            <w:r w:rsidRPr="00325DF4">
              <w:rPr>
                <w:rFonts w:ascii="Arial" w:hAnsi="Arial" w:cs="Arial"/>
                <w:b/>
              </w:rPr>
              <w:t>325 Nakit talep ve tahsisleri hesabı</w:t>
            </w:r>
          </w:p>
          <w:p w:rsidR="004765AB" w:rsidRPr="00325DF4" w:rsidRDefault="004765AB" w:rsidP="004765AB">
            <w:pPr>
              <w:ind w:firstLine="567"/>
              <w:jc w:val="both"/>
              <w:rPr>
                <w:rFonts w:ascii="Arial" w:hAnsi="Arial" w:cs="Arial"/>
              </w:rPr>
            </w:pPr>
            <w:ins w:id="2180" w:author="Volkan ARTAR" w:date="2014-09-28T20:19:00Z">
              <w:r w:rsidRPr="00325DF4">
                <w:rPr>
                  <w:rFonts w:ascii="Arial" w:hAnsi="Arial" w:cs="Arial"/>
                  <w:b/>
                </w:rPr>
                <w:t>MADDE</w:t>
              </w:r>
            </w:ins>
            <w:ins w:id="2181" w:author="Volkan ARTAR" w:date="2014-09-26T23:28:00Z">
              <w:r w:rsidRPr="00325DF4">
                <w:rPr>
                  <w:rFonts w:ascii="Arial" w:hAnsi="Arial" w:cs="Arial"/>
                  <w:b/>
                </w:rPr>
                <w:t xml:space="preserve"> 17</w:t>
              </w:r>
            </w:ins>
            <w:ins w:id="2182" w:author="Volkan ARTAR" w:date="2014-10-29T22:51:00Z">
              <w:r w:rsidR="00393C4C" w:rsidRPr="00325DF4">
                <w:rPr>
                  <w:rFonts w:ascii="Arial" w:hAnsi="Arial" w:cs="Arial"/>
                  <w:b/>
                </w:rPr>
                <w:t>5</w:t>
              </w:r>
            </w:ins>
            <w:ins w:id="2183" w:author="Volkan ARTAR" w:date="2014-09-26T23:28:00Z">
              <w:r w:rsidRPr="00325DF4">
                <w:rPr>
                  <w:rFonts w:ascii="Arial" w:hAnsi="Arial" w:cs="Arial"/>
                  <w:b/>
                </w:rPr>
                <w:t>-</w:t>
              </w:r>
            </w:ins>
            <w:ins w:id="2184" w:author="Volkan ARTAR" w:date="2014-09-28T20:17: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Bu hesap, muhasebe birimlerinin nakit ihtiyaçlarının belirlenmesi, talep edilmesi ve karşılanan tutarlardan gerçekleştirilen ödemelerin izlenmesi için kullanılır.</w:t>
            </w:r>
          </w:p>
          <w:p w:rsidR="004765AB" w:rsidRPr="00325DF4" w:rsidRDefault="004765AB" w:rsidP="004765AB">
            <w:pPr>
              <w:ind w:firstLine="567"/>
              <w:jc w:val="both"/>
              <w:rPr>
                <w:rFonts w:ascii="Arial" w:hAnsi="Arial" w:cs="Arial"/>
              </w:rPr>
            </w:pPr>
          </w:p>
          <w:p w:rsidR="0079396F" w:rsidRPr="00325DF4" w:rsidRDefault="0079396F" w:rsidP="00865304">
            <w:pPr>
              <w:jc w:val="both"/>
              <w:rPr>
                <w:rFonts w:ascii="Arial" w:hAnsi="Arial" w:cs="Arial"/>
                <w:b/>
              </w:rPr>
            </w:pPr>
          </w:p>
          <w:p w:rsidR="004765AB" w:rsidRPr="00325DF4" w:rsidRDefault="004765AB" w:rsidP="004765AB">
            <w:pPr>
              <w:ind w:firstLine="567"/>
              <w:jc w:val="both"/>
              <w:rPr>
                <w:rFonts w:ascii="Arial" w:hAnsi="Arial" w:cs="Arial"/>
              </w:rPr>
            </w:pPr>
            <w:r w:rsidRPr="00325DF4">
              <w:rPr>
                <w:rFonts w:ascii="Arial" w:hAnsi="Arial" w:cs="Arial"/>
                <w:b/>
              </w:rPr>
              <w:lastRenderedPageBreak/>
              <w:t xml:space="preserve">329 Diğer çeşitli borçlar hesabı </w:t>
            </w:r>
          </w:p>
          <w:p w:rsidR="004765AB" w:rsidRPr="00325DF4" w:rsidRDefault="004765AB" w:rsidP="004765AB">
            <w:pPr>
              <w:ind w:firstLine="567"/>
              <w:jc w:val="both"/>
              <w:rPr>
                <w:rFonts w:ascii="Arial" w:hAnsi="Arial" w:cs="Arial"/>
              </w:rPr>
            </w:pPr>
            <w:ins w:id="2185" w:author="Volkan ARTAR" w:date="2014-09-26T23:28:00Z">
              <w:r w:rsidRPr="00325DF4">
                <w:rPr>
                  <w:rFonts w:ascii="Arial" w:hAnsi="Arial" w:cs="Arial"/>
                  <w:b/>
                </w:rPr>
                <w:t>MADDE 17</w:t>
              </w:r>
            </w:ins>
            <w:ins w:id="2186" w:author="Volkan ARTAR" w:date="2014-10-29T22:51:00Z">
              <w:r w:rsidR="00393C4C" w:rsidRPr="00325DF4">
                <w:rPr>
                  <w:rFonts w:ascii="Arial" w:hAnsi="Arial" w:cs="Arial"/>
                  <w:b/>
                </w:rPr>
                <w:t>6</w:t>
              </w:r>
            </w:ins>
            <w:ins w:id="2187" w:author="Volkan ARTAR" w:date="2014-09-26T23:28:00Z">
              <w:r w:rsidRPr="00325DF4">
                <w:rPr>
                  <w:rFonts w:ascii="Arial" w:hAnsi="Arial" w:cs="Arial"/>
                  <w:b/>
                </w:rPr>
                <w:t>-</w:t>
              </w:r>
            </w:ins>
            <w:ins w:id="2188" w:author="Volkan ARTAR" w:date="2014-09-28T20:20: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Bu hesap, bu grup içindeki hesap kalemlerinin hiçbirinin kapsamına alınamayan borçların izlenmesi için kullanılır.</w:t>
            </w:r>
          </w:p>
          <w:p w:rsidR="00393C4C" w:rsidRPr="00325DF4" w:rsidRDefault="00393C4C" w:rsidP="00393C4C">
            <w:pPr>
              <w:rPr>
                <w:rFonts w:ascii="Arial" w:hAnsi="Arial" w:cs="Arial"/>
              </w:rPr>
            </w:pPr>
          </w:p>
          <w:p w:rsidR="004765AB" w:rsidRPr="00325DF4" w:rsidRDefault="004765AB" w:rsidP="004765AB">
            <w:pPr>
              <w:pStyle w:val="Balk2"/>
              <w:spacing w:before="0" w:after="0"/>
              <w:ind w:firstLine="567"/>
              <w:rPr>
                <w:i w:val="0"/>
                <w:sz w:val="24"/>
                <w:szCs w:val="24"/>
              </w:rPr>
            </w:pPr>
            <w:r w:rsidRPr="00325DF4">
              <w:rPr>
                <w:i w:val="0"/>
                <w:sz w:val="24"/>
                <w:szCs w:val="24"/>
              </w:rPr>
              <w:t>33 Emanet yabancı kaynaklar</w:t>
            </w:r>
          </w:p>
          <w:p w:rsidR="004765AB" w:rsidRPr="00325DF4" w:rsidRDefault="004765AB" w:rsidP="004765AB">
            <w:pPr>
              <w:ind w:firstLine="567"/>
              <w:jc w:val="both"/>
              <w:rPr>
                <w:rFonts w:ascii="Arial" w:hAnsi="Arial" w:cs="Arial"/>
              </w:rPr>
            </w:pPr>
            <w:ins w:id="2189" w:author="Volkan ARTAR" w:date="2014-09-26T23:29:00Z">
              <w:r w:rsidRPr="00325DF4">
                <w:rPr>
                  <w:rFonts w:ascii="Arial" w:hAnsi="Arial" w:cs="Arial"/>
                  <w:b/>
                </w:rPr>
                <w:t>MADDE 17</w:t>
              </w:r>
            </w:ins>
            <w:ins w:id="2190" w:author="Volkan ARTAR" w:date="2014-10-29T22:51:00Z">
              <w:r w:rsidR="00393C4C" w:rsidRPr="00325DF4">
                <w:rPr>
                  <w:rFonts w:ascii="Arial" w:hAnsi="Arial" w:cs="Arial"/>
                  <w:b/>
                </w:rPr>
                <w:t>7</w:t>
              </w:r>
            </w:ins>
            <w:ins w:id="2191" w:author="Volkan ARTAR" w:date="2014-09-26T23:29:00Z">
              <w:r w:rsidRPr="00325DF4">
                <w:rPr>
                  <w:rFonts w:ascii="Arial" w:hAnsi="Arial" w:cs="Arial"/>
                  <w:b/>
                </w:rPr>
                <w:t>-</w:t>
              </w:r>
            </w:ins>
            <w:r w:rsidRPr="00325DF4">
              <w:rPr>
                <w:rFonts w:ascii="Arial" w:hAnsi="Arial" w:cs="Arial"/>
                <w:b/>
              </w:rPr>
              <w:t xml:space="preserve"> </w:t>
            </w:r>
            <w:ins w:id="2192" w:author="Volkan ARTAR" w:date="2014-09-28T20:20:00Z">
              <w:r w:rsidRPr="00325DF4">
                <w:rPr>
                  <w:rFonts w:ascii="Arial" w:hAnsi="Arial" w:cs="Arial"/>
                </w:rPr>
                <w:t xml:space="preserve">(1) </w:t>
              </w:r>
            </w:ins>
            <w:r w:rsidRPr="00325DF4">
              <w:rPr>
                <w:rFonts w:ascii="Arial" w:hAnsi="Arial" w:cs="Arial"/>
              </w:rPr>
              <w:t xml:space="preserve">Bu hesap grubu, kamu idarelerince yürütülen herhangi bir iş dolayısıyla veya mevzuat gereğince depozito, teminat veya emanet olarak yapılan </w:t>
            </w:r>
            <w:ins w:id="2193" w:author="Volkan ARTAR" w:date="2014-09-28T14:31:00Z">
              <w:r w:rsidRPr="00325DF4">
                <w:rPr>
                  <w:rFonts w:ascii="Arial" w:hAnsi="Arial" w:cs="Arial"/>
                </w:rPr>
                <w:t>tahsilatların</w:t>
              </w:r>
            </w:ins>
            <w:r w:rsidRPr="00325DF4">
              <w:rPr>
                <w:rFonts w:ascii="Arial" w:hAnsi="Arial" w:cs="Arial"/>
              </w:rPr>
              <w:t xml:space="preserve">, okul pansiyonları </w:t>
            </w:r>
            <w:ins w:id="2194" w:author="Volkan ARTAR" w:date="2014-09-28T14:31:00Z">
              <w:r w:rsidRPr="00325DF4">
                <w:rPr>
                  <w:rFonts w:ascii="Arial" w:hAnsi="Arial" w:cs="Arial"/>
                </w:rPr>
                <w:t>işlemlerinin</w:t>
              </w:r>
            </w:ins>
            <w:r w:rsidRPr="00325DF4">
              <w:rPr>
                <w:rFonts w:ascii="Arial" w:hAnsi="Arial" w:cs="Arial"/>
              </w:rPr>
              <w:t>,</w:t>
            </w:r>
            <w:ins w:id="2195" w:author="PERFECT PC1" w:date="2011-01-26T11:28:00Z">
              <w:r w:rsidRPr="00325DF4">
                <w:rPr>
                  <w:rFonts w:ascii="Arial" w:hAnsi="Arial" w:cs="Arial"/>
                </w:rPr>
                <w:t xml:space="preserve"> türev ürünleri</w:t>
              </w:r>
            </w:ins>
            <w:ins w:id="2196" w:author="Admin" w:date="2013-05-17T17:12:00Z">
              <w:r w:rsidRPr="00325DF4">
                <w:rPr>
                  <w:rFonts w:ascii="Arial" w:hAnsi="Arial" w:cs="Arial"/>
                </w:rPr>
                <w:t>n</w:t>
              </w:r>
            </w:ins>
            <w:ins w:id="2197" w:author="PERFECT PC1" w:date="2011-01-26T11:28:00Z">
              <w:r w:rsidRPr="00325DF4">
                <w:rPr>
                  <w:rFonts w:ascii="Arial" w:hAnsi="Arial" w:cs="Arial"/>
                </w:rPr>
                <w:t>,</w:t>
              </w:r>
            </w:ins>
            <w:r w:rsidRPr="00325DF4">
              <w:rPr>
                <w:rFonts w:ascii="Arial" w:hAnsi="Arial" w:cs="Arial"/>
              </w:rPr>
              <w:t xml:space="preserve"> muhasebe birimlerinin adına işlem yapan mutemetliklerle olan nakit ilişkileri </w:t>
            </w:r>
            <w:ins w:id="2198" w:author="Admin" w:date="2013-05-17T17:12:00Z">
              <w:r w:rsidRPr="00325DF4">
                <w:rPr>
                  <w:rFonts w:ascii="Arial" w:hAnsi="Arial" w:cs="Arial"/>
                </w:rPr>
                <w:t>ile</w:t>
              </w:r>
            </w:ins>
            <w:r w:rsidRPr="00325DF4">
              <w:rPr>
                <w:rFonts w:ascii="Arial" w:hAnsi="Arial" w:cs="Arial"/>
              </w:rPr>
              <w:t xml:space="preserve"> konsolosluk </w:t>
            </w:r>
            <w:ins w:id="2199" w:author="Volkan ARTAR" w:date="2014-09-28T14:32:00Z">
              <w:r w:rsidRPr="00325DF4">
                <w:rPr>
                  <w:rFonts w:ascii="Arial" w:hAnsi="Arial" w:cs="Arial"/>
                </w:rPr>
                <w:t xml:space="preserve">tahsilatlarının </w:t>
              </w:r>
            </w:ins>
            <w:ins w:id="2200" w:author="Admin" w:date="2013-05-17T17:12:00Z">
              <w:r w:rsidRPr="00325DF4">
                <w:rPr>
                  <w:rFonts w:ascii="Arial" w:hAnsi="Arial" w:cs="Arial"/>
                </w:rPr>
                <w:t xml:space="preserve">ve </w:t>
              </w:r>
            </w:ins>
            <w:r w:rsidRPr="00325DF4">
              <w:rPr>
                <w:rFonts w:ascii="Arial" w:hAnsi="Arial" w:cs="Arial"/>
              </w:rPr>
              <w:t xml:space="preserve">risk yönetimi kapsamında oluşturulan risk hesabı işlemlerinin izlenmesi için kullanılır. </w:t>
            </w:r>
          </w:p>
          <w:p w:rsidR="004765AB" w:rsidRPr="00325DF4" w:rsidRDefault="004765AB" w:rsidP="004765AB">
            <w:pPr>
              <w:ind w:firstLine="567"/>
              <w:jc w:val="both"/>
              <w:rPr>
                <w:rFonts w:ascii="Arial" w:hAnsi="Arial" w:cs="Arial"/>
              </w:rPr>
            </w:pPr>
            <w:ins w:id="2201" w:author="Volkan ARTAR" w:date="2014-09-28T20:20:00Z">
              <w:r w:rsidRPr="00325DF4">
                <w:rPr>
                  <w:rFonts w:ascii="Arial" w:hAnsi="Arial" w:cs="Arial"/>
                </w:rPr>
                <w:t xml:space="preserve">(2) </w:t>
              </w:r>
            </w:ins>
            <w:r w:rsidRPr="00325DF4">
              <w:rPr>
                <w:rFonts w:ascii="Arial" w:hAnsi="Arial" w:cs="Arial"/>
              </w:rPr>
              <w:t>Emanet yabancı kaynaklar, niteliklerine göre bu grup içinde açılacak aşağıdaki hesaplardan oluşur.</w:t>
            </w:r>
          </w:p>
          <w:p w:rsidR="004765AB" w:rsidRPr="00325DF4" w:rsidRDefault="004765AB" w:rsidP="004765AB">
            <w:pPr>
              <w:ind w:firstLine="567"/>
              <w:jc w:val="both"/>
              <w:rPr>
                <w:rFonts w:ascii="Arial" w:hAnsi="Arial" w:cs="Arial"/>
              </w:rPr>
            </w:pPr>
            <w:r w:rsidRPr="00325DF4">
              <w:rPr>
                <w:rFonts w:ascii="Arial" w:hAnsi="Arial" w:cs="Arial"/>
              </w:rPr>
              <w:t>330 Alınan Depozito ve Teminatlar Hesabı</w:t>
            </w:r>
          </w:p>
          <w:p w:rsidR="004765AB" w:rsidRPr="00325DF4" w:rsidRDefault="004765AB" w:rsidP="004765AB">
            <w:pPr>
              <w:ind w:firstLine="567"/>
              <w:jc w:val="both"/>
              <w:rPr>
                <w:rFonts w:ascii="Arial" w:hAnsi="Arial" w:cs="Arial"/>
              </w:rPr>
            </w:pPr>
            <w:r w:rsidRPr="00325DF4">
              <w:rPr>
                <w:rFonts w:ascii="Arial" w:hAnsi="Arial" w:cs="Arial"/>
              </w:rPr>
              <w:t>332 Okul Pansiyonları Hesabı</w:t>
            </w:r>
          </w:p>
          <w:p w:rsidR="004765AB" w:rsidRPr="00325DF4" w:rsidRDefault="004765AB" w:rsidP="004765AB">
            <w:pPr>
              <w:ind w:firstLine="567"/>
              <w:jc w:val="both"/>
              <w:rPr>
                <w:rFonts w:ascii="Arial" w:hAnsi="Arial" w:cs="Arial"/>
              </w:rPr>
            </w:pPr>
            <w:r w:rsidRPr="00325DF4">
              <w:rPr>
                <w:rFonts w:ascii="Arial" w:hAnsi="Arial" w:cs="Arial"/>
              </w:rPr>
              <w:t xml:space="preserve">333 Emanetler Hesabı </w:t>
            </w:r>
          </w:p>
          <w:p w:rsidR="009E7C8E" w:rsidRPr="00325DF4" w:rsidRDefault="004765AB" w:rsidP="004765AB">
            <w:pPr>
              <w:ind w:firstLine="567"/>
              <w:jc w:val="both"/>
              <w:rPr>
                <w:rFonts w:ascii="Arial" w:hAnsi="Arial" w:cs="Arial"/>
              </w:rPr>
            </w:pPr>
            <w:ins w:id="2202" w:author="Admin" w:date="2013-09-02T16:04:00Z">
              <w:r w:rsidRPr="00325DF4">
                <w:rPr>
                  <w:rFonts w:ascii="Arial" w:hAnsi="Arial" w:cs="Arial"/>
                </w:rPr>
                <w:t>334 Türev Ürün Borçları Hesabı</w:t>
              </w:r>
            </w:ins>
          </w:p>
          <w:p w:rsidR="004765AB" w:rsidRPr="00325DF4" w:rsidRDefault="004765AB" w:rsidP="004765AB">
            <w:pPr>
              <w:ind w:firstLine="567"/>
              <w:jc w:val="both"/>
              <w:rPr>
                <w:rFonts w:ascii="Arial" w:hAnsi="Arial" w:cs="Arial"/>
              </w:rPr>
            </w:pPr>
            <w:r w:rsidRPr="00325DF4">
              <w:rPr>
                <w:rFonts w:ascii="Arial" w:hAnsi="Arial" w:cs="Arial"/>
              </w:rPr>
              <w:t>337 Mutemetlikler Cari Hesabı</w:t>
            </w:r>
          </w:p>
          <w:p w:rsidR="004765AB" w:rsidRPr="00325DF4" w:rsidRDefault="004765AB" w:rsidP="004765AB">
            <w:pPr>
              <w:ind w:firstLine="567"/>
              <w:jc w:val="both"/>
              <w:rPr>
                <w:rFonts w:ascii="Arial" w:hAnsi="Arial" w:cs="Arial"/>
              </w:rPr>
            </w:pPr>
            <w:r w:rsidRPr="00325DF4">
              <w:rPr>
                <w:rFonts w:ascii="Arial" w:hAnsi="Arial" w:cs="Arial"/>
              </w:rPr>
              <w:t>338 Konsolosluk Cari Hesabı</w:t>
            </w:r>
          </w:p>
          <w:p w:rsidR="004765AB" w:rsidRPr="00325DF4" w:rsidRDefault="004765AB" w:rsidP="004765AB">
            <w:pPr>
              <w:ind w:firstLine="567"/>
              <w:jc w:val="both"/>
              <w:rPr>
                <w:rFonts w:ascii="Arial" w:hAnsi="Arial" w:cs="Arial"/>
              </w:rPr>
            </w:pPr>
            <w:r w:rsidRPr="00325DF4">
              <w:rPr>
                <w:rFonts w:ascii="Arial" w:hAnsi="Arial" w:cs="Arial"/>
              </w:rPr>
              <w:t>339 Risk Hesabı</w:t>
            </w:r>
          </w:p>
          <w:p w:rsidR="00693910" w:rsidRPr="00325DF4" w:rsidRDefault="00693910" w:rsidP="004765AB">
            <w:pPr>
              <w:ind w:firstLine="567"/>
              <w:jc w:val="both"/>
              <w:rPr>
                <w:rFonts w:ascii="Arial" w:hAnsi="Arial" w:cs="Arial"/>
                <w:b/>
              </w:rPr>
            </w:pPr>
          </w:p>
          <w:p w:rsidR="004765AB" w:rsidRPr="00325DF4" w:rsidRDefault="004765AB" w:rsidP="004765AB">
            <w:pPr>
              <w:ind w:firstLine="567"/>
              <w:jc w:val="both"/>
              <w:rPr>
                <w:rFonts w:ascii="Arial" w:hAnsi="Arial" w:cs="Arial"/>
              </w:rPr>
            </w:pPr>
            <w:r w:rsidRPr="00325DF4">
              <w:rPr>
                <w:rFonts w:ascii="Arial" w:hAnsi="Arial" w:cs="Arial"/>
                <w:b/>
              </w:rPr>
              <w:t>330 Alınan depozito ve teminatlar hesabı</w:t>
            </w:r>
          </w:p>
          <w:p w:rsidR="004765AB" w:rsidRPr="00325DF4" w:rsidRDefault="004765AB" w:rsidP="004765AB">
            <w:pPr>
              <w:ind w:firstLine="567"/>
              <w:jc w:val="both"/>
              <w:rPr>
                <w:rFonts w:ascii="Arial" w:hAnsi="Arial" w:cs="Arial"/>
              </w:rPr>
            </w:pPr>
            <w:ins w:id="2203" w:author="Volkan ARTAR" w:date="2014-09-26T23:30:00Z">
              <w:r w:rsidRPr="00325DF4">
                <w:rPr>
                  <w:rFonts w:ascii="Arial" w:hAnsi="Arial" w:cs="Arial"/>
                  <w:b/>
                </w:rPr>
                <w:t>MADDE 17</w:t>
              </w:r>
            </w:ins>
            <w:ins w:id="2204" w:author="Volkan ARTAR" w:date="2014-10-29T22:51:00Z">
              <w:r w:rsidR="00393C4C" w:rsidRPr="00325DF4">
                <w:rPr>
                  <w:rFonts w:ascii="Arial" w:hAnsi="Arial" w:cs="Arial"/>
                  <w:b/>
                </w:rPr>
                <w:t>8</w:t>
              </w:r>
            </w:ins>
            <w:ins w:id="2205" w:author="Volkan ARTAR" w:date="2014-09-26T23:30:00Z">
              <w:r w:rsidRPr="00325DF4">
                <w:rPr>
                  <w:rFonts w:ascii="Arial" w:hAnsi="Arial" w:cs="Arial"/>
                  <w:b/>
                </w:rPr>
                <w:t>-</w:t>
              </w:r>
            </w:ins>
            <w:ins w:id="2206" w:author="Volkan ARTAR" w:date="2014-09-28T20:21: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Bu hesap, mevzuatları gereği nakden veya mahsuben tahsil edilen depozito ve teminatların izlenmesi için kullanılır.</w:t>
            </w:r>
          </w:p>
          <w:p w:rsidR="004765AB" w:rsidRPr="00325DF4" w:rsidRDefault="004765AB" w:rsidP="004765AB">
            <w:pPr>
              <w:ind w:firstLine="567"/>
              <w:jc w:val="both"/>
              <w:rPr>
                <w:rFonts w:ascii="Arial" w:hAnsi="Arial" w:cs="Arial"/>
              </w:rPr>
            </w:pPr>
          </w:p>
          <w:p w:rsidR="004765AB" w:rsidRPr="00325DF4" w:rsidRDefault="004765AB" w:rsidP="004765AB">
            <w:pPr>
              <w:ind w:firstLine="567"/>
              <w:jc w:val="both"/>
              <w:rPr>
                <w:rFonts w:ascii="Arial" w:hAnsi="Arial" w:cs="Arial"/>
              </w:rPr>
            </w:pPr>
            <w:r w:rsidRPr="00325DF4">
              <w:rPr>
                <w:rFonts w:ascii="Arial" w:hAnsi="Arial" w:cs="Arial"/>
                <w:b/>
              </w:rPr>
              <w:t>332 Okul pansiyonları hesabı</w:t>
            </w:r>
          </w:p>
          <w:p w:rsidR="004765AB" w:rsidRPr="00325DF4" w:rsidRDefault="004765AB" w:rsidP="004765AB">
            <w:pPr>
              <w:ind w:firstLine="567"/>
              <w:jc w:val="both"/>
              <w:rPr>
                <w:rFonts w:ascii="Arial" w:hAnsi="Arial" w:cs="Arial"/>
              </w:rPr>
            </w:pPr>
            <w:ins w:id="2207" w:author="Volkan ARTAR" w:date="2014-09-26T23:31:00Z">
              <w:r w:rsidRPr="00325DF4">
                <w:rPr>
                  <w:rFonts w:ascii="Arial" w:hAnsi="Arial" w:cs="Arial"/>
                  <w:b/>
                </w:rPr>
                <w:t>MADDE 17</w:t>
              </w:r>
            </w:ins>
            <w:ins w:id="2208" w:author="Volkan ARTAR" w:date="2014-10-29T22:51:00Z">
              <w:r w:rsidR="00393C4C" w:rsidRPr="00325DF4">
                <w:rPr>
                  <w:rFonts w:ascii="Arial" w:hAnsi="Arial" w:cs="Arial"/>
                  <w:b/>
                </w:rPr>
                <w:t>9</w:t>
              </w:r>
            </w:ins>
            <w:ins w:id="2209" w:author="Volkan ARTAR" w:date="2014-09-26T23:31:00Z">
              <w:r w:rsidRPr="00325DF4">
                <w:rPr>
                  <w:rFonts w:ascii="Arial" w:hAnsi="Arial" w:cs="Arial"/>
                  <w:b/>
                </w:rPr>
                <w:t>-</w:t>
              </w:r>
            </w:ins>
            <w:ins w:id="2210" w:author="Volkan ARTAR" w:date="2014-09-28T20:21: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Bu hesap, okul pansiyonları ile ilgili işlemlerin izlenmesi için kullanılır.</w:t>
            </w:r>
          </w:p>
          <w:p w:rsidR="009E7C8E" w:rsidRPr="00325DF4" w:rsidRDefault="009E7C8E" w:rsidP="00393C4C">
            <w:pPr>
              <w:jc w:val="both"/>
              <w:rPr>
                <w:rFonts w:ascii="Arial" w:hAnsi="Arial" w:cs="Arial"/>
                <w:b/>
              </w:rPr>
            </w:pPr>
          </w:p>
          <w:p w:rsidR="004765AB" w:rsidRPr="00325DF4" w:rsidRDefault="004765AB" w:rsidP="004765AB">
            <w:pPr>
              <w:ind w:firstLine="567"/>
              <w:jc w:val="both"/>
              <w:rPr>
                <w:rFonts w:ascii="Arial" w:hAnsi="Arial" w:cs="Arial"/>
              </w:rPr>
            </w:pPr>
            <w:r w:rsidRPr="00325DF4">
              <w:rPr>
                <w:rFonts w:ascii="Arial" w:hAnsi="Arial" w:cs="Arial"/>
                <w:b/>
              </w:rPr>
              <w:lastRenderedPageBreak/>
              <w:t>333 Emanetler hesabı</w:t>
            </w:r>
          </w:p>
          <w:p w:rsidR="004765AB" w:rsidRPr="00325DF4" w:rsidRDefault="004765AB" w:rsidP="004765AB">
            <w:pPr>
              <w:ind w:firstLine="567"/>
              <w:jc w:val="both"/>
              <w:rPr>
                <w:rFonts w:ascii="Arial" w:hAnsi="Arial" w:cs="Arial"/>
              </w:rPr>
            </w:pPr>
            <w:ins w:id="2211" w:author="Volkan ARTAR" w:date="2014-09-26T23:31:00Z">
              <w:r w:rsidRPr="00325DF4">
                <w:rPr>
                  <w:rFonts w:ascii="Arial" w:hAnsi="Arial" w:cs="Arial"/>
                  <w:b/>
                </w:rPr>
                <w:t>MADDE 1</w:t>
              </w:r>
            </w:ins>
            <w:ins w:id="2212" w:author="Volkan ARTAR" w:date="2014-10-29T22:50:00Z">
              <w:r w:rsidR="00393C4C" w:rsidRPr="00325DF4">
                <w:rPr>
                  <w:rFonts w:ascii="Arial" w:hAnsi="Arial" w:cs="Arial"/>
                  <w:b/>
                </w:rPr>
                <w:t>80</w:t>
              </w:r>
            </w:ins>
            <w:ins w:id="2213" w:author="Volkan ARTAR" w:date="2014-09-28T20:21: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Bu hesap, muhasebe birimlerince emanet olarak nakden veya mahsuben tahsil edilen tutarların izlenmesi için kullanılır.</w:t>
            </w:r>
          </w:p>
          <w:p w:rsidR="004765AB" w:rsidRPr="00325DF4" w:rsidRDefault="004765AB" w:rsidP="004765AB">
            <w:pPr>
              <w:ind w:firstLine="567"/>
              <w:jc w:val="both"/>
              <w:rPr>
                <w:rFonts w:ascii="Arial" w:hAnsi="Arial" w:cs="Arial"/>
              </w:rPr>
            </w:pPr>
          </w:p>
          <w:p w:rsidR="004A0A11" w:rsidRPr="00325DF4" w:rsidRDefault="004A0A11" w:rsidP="004A0A11">
            <w:pPr>
              <w:ind w:firstLine="567"/>
              <w:jc w:val="both"/>
              <w:rPr>
                <w:ins w:id="2214" w:author="PERFECT PC1" w:date="2011-01-26T11:29:00Z"/>
                <w:rFonts w:ascii="Arial" w:hAnsi="Arial" w:cs="Arial"/>
                <w:b/>
              </w:rPr>
            </w:pPr>
            <w:ins w:id="2215" w:author="Admin" w:date="2013-09-02T16:04:00Z">
              <w:r w:rsidRPr="00325DF4">
                <w:rPr>
                  <w:rFonts w:ascii="Arial" w:hAnsi="Arial" w:cs="Arial"/>
                  <w:b/>
                </w:rPr>
                <w:t>334 Türev ürün borçları hesabı</w:t>
              </w:r>
            </w:ins>
          </w:p>
          <w:p w:rsidR="004A0A11" w:rsidRPr="00325DF4" w:rsidRDefault="004A0A11" w:rsidP="004A0A11">
            <w:pPr>
              <w:ind w:firstLine="567"/>
              <w:jc w:val="both"/>
              <w:rPr>
                <w:rFonts w:ascii="Arial" w:hAnsi="Arial" w:cs="Arial"/>
              </w:rPr>
            </w:pPr>
            <w:ins w:id="2216" w:author="Volkan ARTAR" w:date="2014-09-26T23:31:00Z">
              <w:r w:rsidRPr="00325DF4">
                <w:rPr>
                  <w:rFonts w:ascii="Arial" w:hAnsi="Arial" w:cs="Arial"/>
                  <w:b/>
                </w:rPr>
                <w:t>MADDE 18</w:t>
              </w:r>
            </w:ins>
            <w:ins w:id="2217" w:author="Volkan ARTAR" w:date="2014-10-29T20:41:00Z">
              <w:r w:rsidRPr="00325DF4">
                <w:rPr>
                  <w:rFonts w:ascii="Arial" w:hAnsi="Arial" w:cs="Arial"/>
                  <w:b/>
                </w:rPr>
                <w:t>1</w:t>
              </w:r>
            </w:ins>
            <w:ins w:id="2218" w:author="Volkan ARTAR" w:date="2014-09-26T23:31:00Z">
              <w:r w:rsidRPr="00325DF4">
                <w:rPr>
                  <w:rFonts w:ascii="Arial" w:hAnsi="Arial" w:cs="Arial"/>
                  <w:b/>
                </w:rPr>
                <w:t>-</w:t>
              </w:r>
            </w:ins>
            <w:ins w:id="2219" w:author="Volkan ARTAR" w:date="2014-09-28T20:21:00Z">
              <w:r w:rsidRPr="00325DF4">
                <w:rPr>
                  <w:rFonts w:ascii="Arial" w:hAnsi="Arial" w:cs="Arial"/>
                </w:rPr>
                <w:t xml:space="preserve"> (1) </w:t>
              </w:r>
            </w:ins>
            <w:ins w:id="2220" w:author="mcoskun" w:date="2013-08-13T11:27:00Z">
              <w:r w:rsidRPr="00325DF4">
                <w:rPr>
                  <w:rFonts w:ascii="Arial" w:hAnsi="Arial" w:cs="Arial"/>
                </w:rPr>
                <w:t xml:space="preserve">Bu hesap, </w:t>
              </w:r>
            </w:ins>
            <w:ins w:id="2221" w:author="Hasan Acılar" w:date="2014-10-28T10:56:00Z">
              <w:r w:rsidRPr="00325DF4">
                <w:rPr>
                  <w:rFonts w:ascii="Arial" w:hAnsi="Arial" w:cs="Arial"/>
                </w:rPr>
                <w:t xml:space="preserve">vadesi bir yıl veya faaliyet dönemiyle sınırlı olarak finans piyasalarından sağlanan </w:t>
              </w:r>
            </w:ins>
            <w:ins w:id="2222" w:author="mcoskun" w:date="2013-08-13T11:27:00Z">
              <w:r w:rsidRPr="00325DF4">
                <w:rPr>
                  <w:rFonts w:ascii="Arial" w:hAnsi="Arial" w:cs="Arial"/>
                </w:rPr>
                <w:t xml:space="preserve">türev ürünlerin türev partnerleri vasıtasıyla kullanılması sonucunda oluşan </w:t>
              </w:r>
            </w:ins>
            <w:ins w:id="2223" w:author="Admin" w:date="2013-09-02T16:03:00Z">
              <w:r w:rsidRPr="00325DF4">
                <w:rPr>
                  <w:rFonts w:ascii="Arial" w:hAnsi="Arial" w:cs="Arial"/>
                </w:rPr>
                <w:t>borçlar</w:t>
              </w:r>
            </w:ins>
            <w:ins w:id="2224" w:author="Hasan Acılar" w:date="2014-10-28T10:57:00Z">
              <w:r w:rsidRPr="00325DF4">
                <w:rPr>
                  <w:rFonts w:ascii="Arial" w:hAnsi="Arial" w:cs="Arial"/>
                </w:rPr>
                <w:t xml:space="preserve"> ile uzun vadeli yabancı kaynaklar ana hesap grubu içindeki türev ürün borçları hesabında kayıtlı tutarlardan vadesi bir yılın altına inenlerin</w:t>
              </w:r>
            </w:ins>
            <w:ins w:id="2225" w:author="Admin" w:date="2013-09-02T16:03:00Z">
              <w:r w:rsidRPr="00325DF4">
                <w:rPr>
                  <w:rFonts w:ascii="Arial" w:hAnsi="Arial" w:cs="Arial"/>
                </w:rPr>
                <w:t xml:space="preserve"> </w:t>
              </w:r>
            </w:ins>
            <w:ins w:id="2226" w:author="mcoskun" w:date="2013-08-13T11:27:00Z">
              <w:r w:rsidRPr="00325DF4">
                <w:rPr>
                  <w:rFonts w:ascii="Arial" w:hAnsi="Arial" w:cs="Arial"/>
                </w:rPr>
                <w:t>izlenmesi için kullanılır.</w:t>
              </w:r>
            </w:ins>
          </w:p>
          <w:p w:rsidR="004765AB" w:rsidRPr="00325DF4" w:rsidRDefault="004765AB" w:rsidP="004765AB">
            <w:pPr>
              <w:ind w:firstLine="567"/>
              <w:jc w:val="both"/>
              <w:rPr>
                <w:ins w:id="2227" w:author="Volkan ARTAR" w:date="2014-09-28T16:32:00Z"/>
                <w:rFonts w:ascii="Arial" w:hAnsi="Arial" w:cs="Arial"/>
                <w:b/>
              </w:rPr>
            </w:pPr>
          </w:p>
          <w:p w:rsidR="004765AB" w:rsidRPr="00325DF4" w:rsidRDefault="004765AB" w:rsidP="004765AB">
            <w:pPr>
              <w:ind w:firstLine="567"/>
              <w:jc w:val="both"/>
              <w:rPr>
                <w:rFonts w:ascii="Arial" w:hAnsi="Arial" w:cs="Arial"/>
              </w:rPr>
            </w:pPr>
            <w:r w:rsidRPr="00325DF4">
              <w:rPr>
                <w:rFonts w:ascii="Arial" w:hAnsi="Arial" w:cs="Arial"/>
                <w:b/>
              </w:rPr>
              <w:t>337 Mutemetlikler cari hesabı</w:t>
            </w:r>
          </w:p>
          <w:p w:rsidR="004765AB" w:rsidRPr="00325DF4" w:rsidRDefault="004765AB" w:rsidP="004765AB">
            <w:pPr>
              <w:ind w:firstLine="567"/>
              <w:jc w:val="both"/>
              <w:rPr>
                <w:rFonts w:ascii="Arial" w:hAnsi="Arial" w:cs="Arial"/>
              </w:rPr>
            </w:pPr>
            <w:ins w:id="2228" w:author="Volkan ARTAR" w:date="2014-09-26T23:32:00Z">
              <w:r w:rsidRPr="00325DF4">
                <w:rPr>
                  <w:rFonts w:ascii="Arial" w:hAnsi="Arial" w:cs="Arial"/>
                  <w:b/>
                </w:rPr>
                <w:t>MADDE 18</w:t>
              </w:r>
            </w:ins>
            <w:ins w:id="2229" w:author="Volkan ARTAR" w:date="2014-10-29T22:54:00Z">
              <w:r w:rsidR="00393C4C" w:rsidRPr="00325DF4">
                <w:rPr>
                  <w:rFonts w:ascii="Arial" w:hAnsi="Arial" w:cs="Arial"/>
                  <w:b/>
                </w:rPr>
                <w:t>2</w:t>
              </w:r>
            </w:ins>
            <w:ins w:id="2230" w:author="Volkan ARTAR" w:date="2014-09-26T23:32:00Z">
              <w:r w:rsidRPr="00325DF4">
                <w:rPr>
                  <w:rFonts w:ascii="Arial" w:hAnsi="Arial" w:cs="Arial"/>
                  <w:b/>
                </w:rPr>
                <w:t>-</w:t>
              </w:r>
            </w:ins>
            <w:ins w:id="2231" w:author="Volkan ARTAR" w:date="2014-09-28T20:21: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Bu hesap, muhasebe birimlerinin kendilerine bağlı muhasebe yetkilisi mutemetlikleriyle olan nakit ilişkilerinin izlenmesi için kullanılır.</w:t>
            </w:r>
          </w:p>
          <w:p w:rsidR="004765AB" w:rsidRPr="00325DF4" w:rsidRDefault="004765AB" w:rsidP="004765AB">
            <w:pPr>
              <w:ind w:firstLine="567"/>
              <w:jc w:val="both"/>
              <w:rPr>
                <w:rFonts w:ascii="Arial" w:hAnsi="Arial" w:cs="Arial"/>
              </w:rPr>
            </w:pPr>
          </w:p>
          <w:p w:rsidR="004765AB" w:rsidRPr="00325DF4" w:rsidRDefault="004765AB" w:rsidP="004765AB">
            <w:pPr>
              <w:ind w:firstLine="567"/>
              <w:jc w:val="both"/>
              <w:rPr>
                <w:rFonts w:ascii="Arial" w:hAnsi="Arial" w:cs="Arial"/>
              </w:rPr>
            </w:pPr>
            <w:r w:rsidRPr="00325DF4">
              <w:rPr>
                <w:rFonts w:ascii="Arial" w:hAnsi="Arial" w:cs="Arial"/>
                <w:b/>
              </w:rPr>
              <w:t>338 Konsolosluk cari hesabı</w:t>
            </w:r>
          </w:p>
          <w:p w:rsidR="004765AB" w:rsidRPr="00325DF4" w:rsidRDefault="004765AB" w:rsidP="004765AB">
            <w:pPr>
              <w:ind w:firstLine="567"/>
              <w:jc w:val="both"/>
              <w:rPr>
                <w:rFonts w:ascii="Arial" w:hAnsi="Arial" w:cs="Arial"/>
              </w:rPr>
            </w:pPr>
            <w:ins w:id="2232" w:author="Volkan ARTAR" w:date="2014-09-26T23:32:00Z">
              <w:r w:rsidRPr="00325DF4">
                <w:rPr>
                  <w:rFonts w:ascii="Arial" w:hAnsi="Arial" w:cs="Arial"/>
                  <w:b/>
                </w:rPr>
                <w:t>MADDE 18</w:t>
              </w:r>
            </w:ins>
            <w:ins w:id="2233" w:author="Volkan ARTAR" w:date="2014-10-29T22:54:00Z">
              <w:r w:rsidR="00393C4C" w:rsidRPr="00325DF4">
                <w:rPr>
                  <w:rFonts w:ascii="Arial" w:hAnsi="Arial" w:cs="Arial"/>
                  <w:b/>
                </w:rPr>
                <w:t>3</w:t>
              </w:r>
            </w:ins>
            <w:ins w:id="2234" w:author="Volkan ARTAR" w:date="2014-09-26T23:32:00Z">
              <w:r w:rsidRPr="00325DF4">
                <w:rPr>
                  <w:rFonts w:ascii="Arial" w:hAnsi="Arial" w:cs="Arial"/>
                  <w:b/>
                </w:rPr>
                <w:t>-</w:t>
              </w:r>
            </w:ins>
            <w:ins w:id="2235" w:author="Volkan ARTAR" w:date="2014-09-28T20:22: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Bu hesap, muhasebe birimince elçilik veya konsolosluk nezdindeki paralardan ödenmesi talimatı verilen bütçe giderleri ile avans ve kredilerin izlenmesi için kullanılır.</w:t>
            </w:r>
          </w:p>
          <w:p w:rsidR="00E11F51" w:rsidRPr="00325DF4" w:rsidRDefault="00E11F51" w:rsidP="004765AB">
            <w:pPr>
              <w:ind w:firstLine="567"/>
              <w:jc w:val="both"/>
              <w:rPr>
                <w:ins w:id="2236" w:author="Volkan ARTAR" w:date="2014-09-29T22:31:00Z"/>
                <w:rFonts w:ascii="Arial" w:hAnsi="Arial" w:cs="Arial"/>
                <w:b/>
              </w:rPr>
            </w:pPr>
          </w:p>
          <w:p w:rsidR="004765AB" w:rsidRPr="00325DF4" w:rsidRDefault="004765AB" w:rsidP="004765AB">
            <w:pPr>
              <w:ind w:firstLine="567"/>
              <w:jc w:val="both"/>
              <w:rPr>
                <w:rFonts w:ascii="Arial" w:hAnsi="Arial" w:cs="Arial"/>
              </w:rPr>
            </w:pPr>
            <w:r w:rsidRPr="00325DF4">
              <w:rPr>
                <w:rFonts w:ascii="Arial" w:hAnsi="Arial" w:cs="Arial"/>
                <w:b/>
              </w:rPr>
              <w:t>339 Risk hesabı</w:t>
            </w:r>
          </w:p>
          <w:p w:rsidR="004765AB" w:rsidRPr="00325DF4" w:rsidRDefault="004765AB" w:rsidP="004765AB">
            <w:pPr>
              <w:ind w:firstLine="567"/>
              <w:jc w:val="both"/>
              <w:rPr>
                <w:rFonts w:ascii="Arial" w:hAnsi="Arial" w:cs="Arial"/>
              </w:rPr>
            </w:pPr>
            <w:ins w:id="2237" w:author="Volkan ARTAR" w:date="2014-09-26T23:32:00Z">
              <w:r w:rsidRPr="00325DF4">
                <w:rPr>
                  <w:rFonts w:ascii="Arial" w:hAnsi="Arial" w:cs="Arial"/>
                  <w:b/>
                </w:rPr>
                <w:t>MADDE 18</w:t>
              </w:r>
            </w:ins>
            <w:ins w:id="2238" w:author="Volkan ARTAR" w:date="2014-10-29T22:54:00Z">
              <w:r w:rsidR="00393C4C" w:rsidRPr="00325DF4">
                <w:rPr>
                  <w:rFonts w:ascii="Arial" w:hAnsi="Arial" w:cs="Arial"/>
                  <w:b/>
                </w:rPr>
                <w:t>4</w:t>
              </w:r>
            </w:ins>
            <w:ins w:id="2239" w:author="Volkan ARTAR" w:date="2014-09-26T23:32:00Z">
              <w:r w:rsidRPr="00325DF4">
                <w:rPr>
                  <w:rFonts w:ascii="Arial" w:hAnsi="Arial" w:cs="Arial"/>
                  <w:b/>
                </w:rPr>
                <w:t>-</w:t>
              </w:r>
            </w:ins>
            <w:ins w:id="2240" w:author="Volkan ARTAR" w:date="2014-09-28T20:22: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 xml:space="preserve">Bu hesap, hazinece verilen garantiler kapsamında risk hesabından ödenecek bütün tutarlar ile risk yönetimi kapsamında, öngörülmesi mümkün bulunmayan ödemelerin karşılanması amacıyla </w:t>
            </w:r>
            <w:ins w:id="2241" w:author="Volkan ARTAR" w:date="2014-09-28T14:33:00Z">
              <w:r w:rsidRPr="00325DF4">
                <w:rPr>
                  <w:rFonts w:ascii="Arial" w:hAnsi="Arial" w:cs="Arial"/>
                </w:rPr>
                <w:t>Türkiye Cumhuriyet</w:t>
              </w:r>
            </w:ins>
            <w:r w:rsidRPr="00325DF4">
              <w:rPr>
                <w:rFonts w:ascii="Arial" w:hAnsi="Arial" w:cs="Arial"/>
              </w:rPr>
              <w:t xml:space="preserve"> Merkez Bankası nezdinde oluşturulan hesaba ilişkin tahsilat ve ödemelerin izlenmesi için kullanılır.</w:t>
            </w:r>
          </w:p>
          <w:p w:rsidR="004765AB" w:rsidRPr="00325DF4" w:rsidRDefault="004765AB" w:rsidP="004765AB">
            <w:pPr>
              <w:ind w:firstLine="567"/>
              <w:jc w:val="both"/>
              <w:rPr>
                <w:rFonts w:ascii="Arial" w:hAnsi="Arial" w:cs="Arial"/>
              </w:rPr>
            </w:pPr>
          </w:p>
          <w:p w:rsidR="004765AB" w:rsidRPr="00325DF4" w:rsidRDefault="004765AB" w:rsidP="004765AB">
            <w:pPr>
              <w:pStyle w:val="Balk2"/>
              <w:spacing w:before="0" w:after="0"/>
              <w:ind w:firstLine="567"/>
              <w:rPr>
                <w:i w:val="0"/>
                <w:sz w:val="24"/>
                <w:szCs w:val="24"/>
              </w:rPr>
            </w:pPr>
            <w:r w:rsidRPr="00325DF4">
              <w:rPr>
                <w:i w:val="0"/>
                <w:sz w:val="24"/>
                <w:szCs w:val="24"/>
              </w:rPr>
              <w:lastRenderedPageBreak/>
              <w:t>34 Alınan avanslar</w:t>
            </w:r>
          </w:p>
          <w:p w:rsidR="004765AB" w:rsidRPr="00325DF4" w:rsidRDefault="004765AB" w:rsidP="004765AB">
            <w:pPr>
              <w:ind w:firstLine="567"/>
              <w:jc w:val="both"/>
              <w:rPr>
                <w:rFonts w:ascii="Arial" w:hAnsi="Arial" w:cs="Arial"/>
              </w:rPr>
            </w:pPr>
            <w:ins w:id="2242" w:author="Volkan ARTAR" w:date="2014-09-26T23:33:00Z">
              <w:r w:rsidRPr="00325DF4">
                <w:rPr>
                  <w:rFonts w:ascii="Arial" w:hAnsi="Arial" w:cs="Arial"/>
                  <w:b/>
                </w:rPr>
                <w:t>MADDE 18</w:t>
              </w:r>
            </w:ins>
            <w:ins w:id="2243" w:author="Volkan ARTAR" w:date="2014-10-29T22:54:00Z">
              <w:r w:rsidR="00393C4C" w:rsidRPr="00325DF4">
                <w:rPr>
                  <w:rFonts w:ascii="Arial" w:hAnsi="Arial" w:cs="Arial"/>
                  <w:b/>
                </w:rPr>
                <w:t>5</w:t>
              </w:r>
            </w:ins>
            <w:ins w:id="2244" w:author="Volkan ARTAR" w:date="2014-09-26T23:33:00Z">
              <w:r w:rsidRPr="00325DF4">
                <w:rPr>
                  <w:rFonts w:ascii="Arial" w:hAnsi="Arial" w:cs="Arial"/>
                  <w:b/>
                </w:rPr>
                <w:t>-</w:t>
              </w:r>
            </w:ins>
            <w:r w:rsidRPr="00325DF4">
              <w:rPr>
                <w:rFonts w:ascii="Arial" w:hAnsi="Arial" w:cs="Arial"/>
                <w:b/>
              </w:rPr>
              <w:t xml:space="preserve"> </w:t>
            </w:r>
            <w:ins w:id="2245" w:author="Volkan ARTAR" w:date="2014-09-28T20:22:00Z">
              <w:r w:rsidRPr="00325DF4">
                <w:rPr>
                  <w:rFonts w:ascii="Arial" w:hAnsi="Arial" w:cs="Arial"/>
                </w:rPr>
                <w:t xml:space="preserve">(1) </w:t>
              </w:r>
            </w:ins>
            <w:r w:rsidRPr="00325DF4">
              <w:rPr>
                <w:rFonts w:ascii="Arial" w:hAnsi="Arial" w:cs="Arial"/>
              </w:rPr>
              <w:t xml:space="preserve">Bu hesap grubu, iş, sözleşme ve diğer nedenlerle üçüncü kişilerden alınan avansların izlenmesi için kullanılır. </w:t>
            </w:r>
          </w:p>
          <w:p w:rsidR="004765AB" w:rsidRPr="00325DF4" w:rsidRDefault="00B14B35" w:rsidP="004765AB">
            <w:pPr>
              <w:ind w:firstLine="567"/>
              <w:jc w:val="both"/>
              <w:rPr>
                <w:rFonts w:ascii="Arial" w:hAnsi="Arial" w:cs="Arial"/>
              </w:rPr>
            </w:pPr>
            <w:r w:rsidRPr="00325DF4">
              <w:rPr>
                <w:rFonts w:ascii="Arial" w:hAnsi="Arial" w:cs="Arial"/>
              </w:rPr>
              <w:t xml:space="preserve"> </w:t>
            </w:r>
            <w:ins w:id="2246" w:author="Volkan ARTAR" w:date="2014-09-28T20:22:00Z">
              <w:r w:rsidR="004765AB" w:rsidRPr="00325DF4">
                <w:rPr>
                  <w:rFonts w:ascii="Arial" w:hAnsi="Arial" w:cs="Arial"/>
                </w:rPr>
                <w:t xml:space="preserve">(2) </w:t>
              </w:r>
            </w:ins>
            <w:r w:rsidR="004765AB" w:rsidRPr="00325DF4">
              <w:rPr>
                <w:rFonts w:ascii="Arial" w:hAnsi="Arial" w:cs="Arial"/>
              </w:rPr>
              <w:t>Alınan avanslar, niteliklerine göre bu grup içinde açılacak aşağıdaki hesaplardan oluşur:</w:t>
            </w:r>
          </w:p>
          <w:p w:rsidR="004765AB" w:rsidRPr="00325DF4" w:rsidRDefault="004765AB" w:rsidP="004765AB">
            <w:pPr>
              <w:ind w:firstLine="567"/>
              <w:jc w:val="both"/>
              <w:rPr>
                <w:rFonts w:ascii="Arial" w:hAnsi="Arial" w:cs="Arial"/>
              </w:rPr>
            </w:pPr>
            <w:r w:rsidRPr="00325DF4">
              <w:rPr>
                <w:rFonts w:ascii="Arial" w:hAnsi="Arial" w:cs="Arial"/>
              </w:rPr>
              <w:t>340 Alınan Sipariş Avansları Hesabı</w:t>
            </w:r>
          </w:p>
          <w:p w:rsidR="004765AB" w:rsidRPr="00325DF4" w:rsidRDefault="004765AB" w:rsidP="004765AB">
            <w:pPr>
              <w:ind w:firstLine="567"/>
              <w:jc w:val="both"/>
              <w:rPr>
                <w:rFonts w:ascii="Arial" w:hAnsi="Arial" w:cs="Arial"/>
              </w:rPr>
            </w:pPr>
            <w:r w:rsidRPr="00325DF4">
              <w:rPr>
                <w:rFonts w:ascii="Arial" w:hAnsi="Arial" w:cs="Arial"/>
              </w:rPr>
              <w:t>349 Alınan Diğer Avanslar Hesabı</w:t>
            </w:r>
          </w:p>
          <w:p w:rsidR="004765AB" w:rsidRPr="00325DF4" w:rsidRDefault="004765AB" w:rsidP="004765AB">
            <w:pPr>
              <w:ind w:firstLine="567"/>
              <w:jc w:val="both"/>
              <w:rPr>
                <w:rFonts w:ascii="Arial" w:hAnsi="Arial" w:cs="Arial"/>
              </w:rPr>
            </w:pPr>
          </w:p>
          <w:p w:rsidR="004765AB" w:rsidRPr="00325DF4" w:rsidRDefault="004765AB" w:rsidP="004765AB">
            <w:pPr>
              <w:ind w:firstLine="567"/>
              <w:jc w:val="both"/>
              <w:rPr>
                <w:rFonts w:ascii="Arial" w:hAnsi="Arial" w:cs="Arial"/>
              </w:rPr>
            </w:pPr>
            <w:r w:rsidRPr="00325DF4">
              <w:rPr>
                <w:rFonts w:ascii="Arial" w:hAnsi="Arial" w:cs="Arial"/>
                <w:b/>
              </w:rPr>
              <w:t>340 Alınan sipariş avansları hesabı</w:t>
            </w:r>
          </w:p>
          <w:p w:rsidR="004765AB" w:rsidRPr="00325DF4" w:rsidRDefault="004765AB" w:rsidP="004765AB">
            <w:pPr>
              <w:ind w:firstLine="567"/>
              <w:jc w:val="both"/>
              <w:rPr>
                <w:rFonts w:ascii="Arial" w:hAnsi="Arial" w:cs="Arial"/>
              </w:rPr>
            </w:pPr>
            <w:ins w:id="2247" w:author="Volkan ARTAR" w:date="2014-09-26T23:33:00Z">
              <w:r w:rsidRPr="00325DF4">
                <w:rPr>
                  <w:rFonts w:ascii="Arial" w:hAnsi="Arial" w:cs="Arial"/>
                  <w:b/>
                </w:rPr>
                <w:t>MADDE 18</w:t>
              </w:r>
            </w:ins>
            <w:ins w:id="2248" w:author="Volkan ARTAR" w:date="2014-10-29T22:54:00Z">
              <w:r w:rsidR="00393C4C" w:rsidRPr="00325DF4">
                <w:rPr>
                  <w:rFonts w:ascii="Arial" w:hAnsi="Arial" w:cs="Arial"/>
                  <w:b/>
                </w:rPr>
                <w:t>6</w:t>
              </w:r>
            </w:ins>
            <w:ins w:id="2249" w:author="Volkan ARTAR" w:date="2014-09-26T23:33:00Z">
              <w:r w:rsidRPr="00325DF4">
                <w:rPr>
                  <w:rFonts w:ascii="Arial" w:hAnsi="Arial" w:cs="Arial"/>
                  <w:b/>
                </w:rPr>
                <w:t>-</w:t>
              </w:r>
            </w:ins>
            <w:ins w:id="2250" w:author="Volkan ARTAR" w:date="2014-09-28T20:24: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Bu hesap, mal ve hizmet satış faaliyeti olan kamu idarelerinin satış amacıyla gelecekte yapacağı mal ve hizmet teslimleriyle ilgili olarak peşin tahsil ettiği avans tutarlarının izlenmesi için kullanılır.</w:t>
            </w:r>
          </w:p>
          <w:p w:rsidR="00254E61" w:rsidRPr="00325DF4" w:rsidRDefault="00254E61" w:rsidP="00865304">
            <w:pPr>
              <w:jc w:val="both"/>
              <w:rPr>
                <w:rFonts w:ascii="Arial" w:hAnsi="Arial" w:cs="Arial"/>
                <w:b/>
              </w:rPr>
            </w:pPr>
          </w:p>
          <w:p w:rsidR="004765AB" w:rsidRPr="00325DF4" w:rsidRDefault="004765AB" w:rsidP="004765AB">
            <w:pPr>
              <w:ind w:firstLine="567"/>
              <w:jc w:val="both"/>
              <w:rPr>
                <w:rFonts w:ascii="Arial" w:hAnsi="Arial" w:cs="Arial"/>
              </w:rPr>
            </w:pPr>
            <w:r w:rsidRPr="00325DF4">
              <w:rPr>
                <w:rFonts w:ascii="Arial" w:hAnsi="Arial" w:cs="Arial"/>
                <w:b/>
              </w:rPr>
              <w:t>349 Alınan diğer avanslar hesabı</w:t>
            </w:r>
          </w:p>
          <w:p w:rsidR="004765AB" w:rsidRPr="00325DF4" w:rsidRDefault="004765AB" w:rsidP="004765AB">
            <w:pPr>
              <w:ind w:firstLine="567"/>
              <w:jc w:val="both"/>
              <w:rPr>
                <w:rFonts w:ascii="Arial" w:hAnsi="Arial" w:cs="Arial"/>
              </w:rPr>
            </w:pPr>
            <w:ins w:id="2251" w:author="Volkan ARTAR" w:date="2014-09-26T23:33:00Z">
              <w:r w:rsidRPr="00325DF4">
                <w:rPr>
                  <w:rFonts w:ascii="Arial" w:hAnsi="Arial" w:cs="Arial"/>
                  <w:b/>
                </w:rPr>
                <w:t>MADDE 18</w:t>
              </w:r>
            </w:ins>
            <w:ins w:id="2252" w:author="Volkan ARTAR" w:date="2014-10-29T22:54:00Z">
              <w:r w:rsidR="00393C4C" w:rsidRPr="00325DF4">
                <w:rPr>
                  <w:rFonts w:ascii="Arial" w:hAnsi="Arial" w:cs="Arial"/>
                  <w:b/>
                </w:rPr>
                <w:t>7</w:t>
              </w:r>
            </w:ins>
            <w:ins w:id="2253" w:author="Volkan ARTAR" w:date="2014-09-26T23:33:00Z">
              <w:r w:rsidRPr="00325DF4">
                <w:rPr>
                  <w:rFonts w:ascii="Arial" w:hAnsi="Arial" w:cs="Arial"/>
                  <w:b/>
                </w:rPr>
                <w:t>-</w:t>
              </w:r>
            </w:ins>
            <w:ins w:id="2254" w:author="Volkan ARTAR" w:date="2014-09-28T20:24: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Bu hesap, alınan diğer kısa vadeli avansların izlenmesi için kullanılır.</w:t>
            </w:r>
          </w:p>
          <w:p w:rsidR="004765AB" w:rsidRPr="00325DF4" w:rsidRDefault="004765AB" w:rsidP="004765AB">
            <w:pPr>
              <w:ind w:firstLine="567"/>
              <w:jc w:val="both"/>
              <w:rPr>
                <w:rFonts w:ascii="Arial" w:hAnsi="Arial" w:cs="Arial"/>
              </w:rPr>
            </w:pPr>
          </w:p>
          <w:p w:rsidR="004765AB" w:rsidRPr="00325DF4" w:rsidRDefault="004765AB" w:rsidP="004765AB">
            <w:pPr>
              <w:pStyle w:val="Balk2"/>
              <w:spacing w:before="0" w:after="0"/>
              <w:ind w:firstLine="567"/>
              <w:rPr>
                <w:i w:val="0"/>
                <w:sz w:val="24"/>
                <w:szCs w:val="24"/>
              </w:rPr>
            </w:pPr>
            <w:r w:rsidRPr="00325DF4">
              <w:rPr>
                <w:i w:val="0"/>
                <w:sz w:val="24"/>
                <w:szCs w:val="24"/>
              </w:rPr>
              <w:t>35 Yıllara yaygın inşaat ve onarım hakedişleri</w:t>
            </w:r>
          </w:p>
          <w:p w:rsidR="00693910" w:rsidRPr="00325DF4" w:rsidRDefault="004765AB" w:rsidP="00393C4C">
            <w:pPr>
              <w:ind w:firstLine="567"/>
              <w:jc w:val="both"/>
              <w:rPr>
                <w:rFonts w:ascii="Arial" w:hAnsi="Arial" w:cs="Arial"/>
              </w:rPr>
            </w:pPr>
            <w:ins w:id="2255" w:author="Volkan ARTAR" w:date="2014-09-26T23:35:00Z">
              <w:r w:rsidRPr="00325DF4">
                <w:rPr>
                  <w:rFonts w:ascii="Arial" w:hAnsi="Arial" w:cs="Arial"/>
                  <w:b/>
                </w:rPr>
                <w:t>MADDE 18</w:t>
              </w:r>
            </w:ins>
            <w:ins w:id="2256" w:author="Volkan ARTAR" w:date="2014-10-29T22:54:00Z">
              <w:r w:rsidR="00393C4C" w:rsidRPr="00325DF4">
                <w:rPr>
                  <w:rFonts w:ascii="Arial" w:hAnsi="Arial" w:cs="Arial"/>
                  <w:b/>
                </w:rPr>
                <w:t>8</w:t>
              </w:r>
            </w:ins>
            <w:ins w:id="2257" w:author="Volkan ARTAR" w:date="2014-09-28T20:24:00Z">
              <w:r w:rsidRPr="00325DF4">
                <w:rPr>
                  <w:rFonts w:ascii="Arial" w:hAnsi="Arial" w:cs="Arial"/>
                  <w:b/>
                </w:rPr>
                <w:t>-</w:t>
              </w:r>
            </w:ins>
            <w:r w:rsidRPr="00325DF4">
              <w:rPr>
                <w:rFonts w:ascii="Arial" w:hAnsi="Arial" w:cs="Arial"/>
                <w:b/>
              </w:rPr>
              <w:t xml:space="preserve"> </w:t>
            </w:r>
            <w:ins w:id="2258" w:author="Volkan ARTAR" w:date="2014-09-28T20:24:00Z">
              <w:r w:rsidRPr="00325DF4">
                <w:rPr>
                  <w:rFonts w:ascii="Arial" w:hAnsi="Arial" w:cs="Arial"/>
                </w:rPr>
                <w:t xml:space="preserve">(1) </w:t>
              </w:r>
            </w:ins>
            <w:r w:rsidRPr="00325DF4">
              <w:rPr>
                <w:rFonts w:ascii="Arial" w:hAnsi="Arial" w:cs="Arial"/>
              </w:rPr>
              <w:t>Bu hesap grubu; yıllara yaygın taahhüt işleri yapan kamu idarelerinin üstlendikleri işlerden gerçekleştirdikleri kısım karşılığında aldıkları hakedişle</w:t>
            </w:r>
            <w:r w:rsidR="00393C4C" w:rsidRPr="00325DF4">
              <w:rPr>
                <w:rFonts w:ascii="Arial" w:hAnsi="Arial" w:cs="Arial"/>
              </w:rPr>
              <w:t xml:space="preserve">rin izlenmesi için kullanılır. </w:t>
            </w:r>
          </w:p>
          <w:p w:rsidR="004765AB" w:rsidRPr="00325DF4" w:rsidRDefault="004765AB" w:rsidP="004765AB">
            <w:pPr>
              <w:ind w:firstLine="567"/>
              <w:jc w:val="both"/>
              <w:rPr>
                <w:rFonts w:ascii="Arial" w:hAnsi="Arial" w:cs="Arial"/>
              </w:rPr>
            </w:pPr>
            <w:ins w:id="2259" w:author="Volkan ARTAR" w:date="2014-09-28T20:24:00Z">
              <w:r w:rsidRPr="00325DF4">
                <w:rPr>
                  <w:rFonts w:ascii="Arial" w:hAnsi="Arial" w:cs="Arial"/>
                </w:rPr>
                <w:t>(2)</w:t>
              </w:r>
              <w:r w:rsidRPr="00325DF4">
                <w:rPr>
                  <w:rFonts w:ascii="Arial" w:hAnsi="Arial" w:cs="Arial"/>
                  <w:b/>
                </w:rPr>
                <w:t xml:space="preserve"> </w:t>
              </w:r>
            </w:ins>
            <w:r w:rsidRPr="00325DF4">
              <w:rPr>
                <w:rFonts w:ascii="Arial" w:hAnsi="Arial" w:cs="Arial"/>
              </w:rPr>
              <w:t>Yıllara yaygın inşaat ve onarım hakedişleri, niteliklerine göre bu grup içinde açılacak aşağıdaki hesaptan oluşur:</w:t>
            </w:r>
          </w:p>
          <w:p w:rsidR="004765AB" w:rsidRPr="00325DF4" w:rsidRDefault="004765AB" w:rsidP="004765AB">
            <w:pPr>
              <w:ind w:firstLine="567"/>
              <w:jc w:val="both"/>
              <w:rPr>
                <w:rFonts w:ascii="Arial" w:hAnsi="Arial" w:cs="Arial"/>
              </w:rPr>
            </w:pPr>
            <w:r w:rsidRPr="00325DF4">
              <w:rPr>
                <w:rFonts w:ascii="Arial" w:hAnsi="Arial" w:cs="Arial"/>
              </w:rPr>
              <w:t>350 Yıllara Yaygın İnşaat ve Onarım Hakedişleri Hesabı</w:t>
            </w:r>
          </w:p>
          <w:p w:rsidR="004765AB" w:rsidRPr="00325DF4" w:rsidRDefault="004765AB" w:rsidP="004765AB">
            <w:pPr>
              <w:ind w:firstLine="567"/>
              <w:jc w:val="both"/>
              <w:rPr>
                <w:rFonts w:ascii="Arial" w:hAnsi="Arial" w:cs="Arial"/>
              </w:rPr>
            </w:pPr>
          </w:p>
          <w:p w:rsidR="004765AB" w:rsidRPr="00325DF4" w:rsidRDefault="004765AB" w:rsidP="004765AB">
            <w:pPr>
              <w:ind w:firstLine="567"/>
              <w:jc w:val="both"/>
              <w:rPr>
                <w:rFonts w:ascii="Arial" w:hAnsi="Arial" w:cs="Arial"/>
                <w:b/>
              </w:rPr>
            </w:pPr>
            <w:r w:rsidRPr="00325DF4">
              <w:rPr>
                <w:rFonts w:ascii="Arial" w:hAnsi="Arial" w:cs="Arial"/>
                <w:b/>
              </w:rPr>
              <w:t>350 Yıllara Yaygın İnşaat ve Onarım Hakedişleri Hesabı</w:t>
            </w:r>
          </w:p>
          <w:p w:rsidR="004765AB" w:rsidRPr="00325DF4" w:rsidRDefault="004765AB" w:rsidP="004765AB">
            <w:pPr>
              <w:ind w:firstLine="567"/>
              <w:jc w:val="both"/>
              <w:rPr>
                <w:rFonts w:ascii="Arial" w:hAnsi="Arial" w:cs="Arial"/>
              </w:rPr>
            </w:pPr>
            <w:ins w:id="2260" w:author="Volkan ARTAR" w:date="2014-09-26T23:34:00Z">
              <w:r w:rsidRPr="00325DF4">
                <w:rPr>
                  <w:rFonts w:ascii="Arial" w:hAnsi="Arial" w:cs="Arial"/>
                  <w:b/>
                </w:rPr>
                <w:t>MADDE 18</w:t>
              </w:r>
            </w:ins>
            <w:ins w:id="2261" w:author="Volkan ARTAR" w:date="2014-10-29T22:54:00Z">
              <w:r w:rsidR="00393C4C" w:rsidRPr="00325DF4">
                <w:rPr>
                  <w:rFonts w:ascii="Arial" w:hAnsi="Arial" w:cs="Arial"/>
                  <w:b/>
                </w:rPr>
                <w:t>9</w:t>
              </w:r>
            </w:ins>
            <w:ins w:id="2262" w:author="Volkan ARTAR" w:date="2014-09-26T23:34:00Z">
              <w:r w:rsidRPr="00325DF4">
                <w:rPr>
                  <w:rFonts w:ascii="Arial" w:hAnsi="Arial" w:cs="Arial"/>
                  <w:b/>
                </w:rPr>
                <w:t>-</w:t>
              </w:r>
            </w:ins>
            <w:ins w:id="2263" w:author="Volkan ARTAR" w:date="2014-09-28T20:24: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 xml:space="preserve">Bu hesap, kamu idarelerinin üstlendiği yıllara yaygın inşaat ve onarım işlerinden tamamlanan kısımlar </w:t>
            </w:r>
            <w:r w:rsidRPr="00325DF4">
              <w:rPr>
                <w:rFonts w:ascii="Arial" w:hAnsi="Arial" w:cs="Arial"/>
              </w:rPr>
              <w:lastRenderedPageBreak/>
              <w:t>için düzenlenen hakediş bedellerinin izlenmesi için kullanılır.</w:t>
            </w:r>
          </w:p>
          <w:p w:rsidR="00393C4C" w:rsidRPr="00325DF4" w:rsidRDefault="00393C4C" w:rsidP="004765AB">
            <w:pPr>
              <w:ind w:firstLine="567"/>
              <w:jc w:val="both"/>
              <w:rPr>
                <w:rFonts w:ascii="Arial" w:hAnsi="Arial" w:cs="Arial"/>
              </w:rPr>
            </w:pPr>
          </w:p>
          <w:p w:rsidR="004765AB" w:rsidRPr="00325DF4" w:rsidRDefault="004765AB" w:rsidP="004765AB">
            <w:pPr>
              <w:pStyle w:val="Balk2"/>
              <w:spacing w:before="0" w:after="0"/>
              <w:ind w:firstLine="567"/>
              <w:rPr>
                <w:i w:val="0"/>
                <w:sz w:val="24"/>
                <w:szCs w:val="24"/>
              </w:rPr>
            </w:pPr>
            <w:r w:rsidRPr="00325DF4">
              <w:rPr>
                <w:i w:val="0"/>
                <w:sz w:val="24"/>
                <w:szCs w:val="24"/>
              </w:rPr>
              <w:t xml:space="preserve">36 Ödenecek diğer yükümlülükler </w:t>
            </w:r>
          </w:p>
          <w:p w:rsidR="004765AB" w:rsidRPr="00325DF4" w:rsidRDefault="004765AB" w:rsidP="004765AB">
            <w:pPr>
              <w:ind w:firstLine="567"/>
              <w:jc w:val="both"/>
              <w:rPr>
                <w:rFonts w:ascii="Arial" w:hAnsi="Arial" w:cs="Arial"/>
              </w:rPr>
            </w:pPr>
            <w:ins w:id="2264" w:author="Volkan ARTAR" w:date="2014-09-26T23:35:00Z">
              <w:r w:rsidRPr="00325DF4">
                <w:rPr>
                  <w:rFonts w:ascii="Arial" w:hAnsi="Arial" w:cs="Arial"/>
                  <w:b/>
                </w:rPr>
                <w:t>MADDE 1</w:t>
              </w:r>
            </w:ins>
            <w:ins w:id="2265" w:author="Volkan ARTAR" w:date="2014-10-29T22:54:00Z">
              <w:r w:rsidR="00393C4C" w:rsidRPr="00325DF4">
                <w:rPr>
                  <w:rFonts w:ascii="Arial" w:hAnsi="Arial" w:cs="Arial"/>
                  <w:b/>
                </w:rPr>
                <w:t>90</w:t>
              </w:r>
            </w:ins>
            <w:ins w:id="2266" w:author="Volkan ARTAR" w:date="2014-09-26T23:35:00Z">
              <w:r w:rsidRPr="00325DF4">
                <w:rPr>
                  <w:rFonts w:ascii="Arial" w:hAnsi="Arial" w:cs="Arial"/>
                  <w:b/>
                </w:rPr>
                <w:t>-</w:t>
              </w:r>
            </w:ins>
            <w:r w:rsidRPr="00325DF4">
              <w:rPr>
                <w:rFonts w:ascii="Arial" w:hAnsi="Arial" w:cs="Arial"/>
                <w:b/>
              </w:rPr>
              <w:t xml:space="preserve"> </w:t>
            </w:r>
            <w:ins w:id="2267" w:author="Volkan ARTAR" w:date="2014-09-28T20:25:00Z">
              <w:r w:rsidRPr="00325DF4">
                <w:rPr>
                  <w:rFonts w:ascii="Arial" w:hAnsi="Arial" w:cs="Arial"/>
                </w:rPr>
                <w:t xml:space="preserve">(1) </w:t>
              </w:r>
            </w:ins>
            <w:r w:rsidRPr="00325DF4">
              <w:rPr>
                <w:rFonts w:ascii="Arial" w:hAnsi="Arial" w:cs="Arial"/>
              </w:rPr>
              <w:t xml:space="preserve">Bu hesap grubu, kamu idarelerince sorumlu veya mükellef sıfatıyla ödenecek her türlü vergi, resim, harç ve benzeri borçlar, sosyal güvenlik kesintileri, fonlar veya diğer kamu idareleri adına tahsil edilen tutarlar ve mevzuatı gereğince bütçe gelirlerinden diğer kamu idareleri adına ayrılan paylar ile ertelenen borç ve yükümlülüklerin izlenmesi için kullanılır. </w:t>
            </w:r>
          </w:p>
          <w:p w:rsidR="004765AB" w:rsidRPr="00325DF4" w:rsidRDefault="004765AB" w:rsidP="004765AB">
            <w:pPr>
              <w:ind w:firstLine="567"/>
              <w:jc w:val="both"/>
              <w:rPr>
                <w:rFonts w:ascii="Arial" w:hAnsi="Arial" w:cs="Arial"/>
              </w:rPr>
            </w:pPr>
            <w:ins w:id="2268" w:author="Volkan ARTAR" w:date="2014-09-28T20:25:00Z">
              <w:r w:rsidRPr="00325DF4">
                <w:rPr>
                  <w:rFonts w:ascii="Arial" w:hAnsi="Arial" w:cs="Arial"/>
                </w:rPr>
                <w:t xml:space="preserve">(2) </w:t>
              </w:r>
            </w:ins>
            <w:r w:rsidRPr="00325DF4">
              <w:rPr>
                <w:rFonts w:ascii="Arial" w:hAnsi="Arial" w:cs="Arial"/>
              </w:rPr>
              <w:t>Ödenecek diğer yükümlülükler, niteliklerine göre bu grup içinde açılacak aşağıdaki hesaplardan oluşur.</w:t>
            </w:r>
          </w:p>
          <w:p w:rsidR="004765AB" w:rsidRPr="00325DF4" w:rsidRDefault="004765AB" w:rsidP="004765AB">
            <w:pPr>
              <w:ind w:firstLine="567"/>
              <w:jc w:val="both"/>
              <w:rPr>
                <w:rFonts w:ascii="Arial" w:hAnsi="Arial" w:cs="Arial"/>
              </w:rPr>
            </w:pPr>
            <w:r w:rsidRPr="00325DF4">
              <w:rPr>
                <w:rFonts w:ascii="Arial" w:hAnsi="Arial" w:cs="Arial"/>
              </w:rPr>
              <w:t xml:space="preserve">360 Ödenecek Vergi ve Fonlar Hesabı </w:t>
            </w:r>
          </w:p>
          <w:p w:rsidR="004765AB" w:rsidRPr="00325DF4" w:rsidRDefault="004765AB" w:rsidP="004765AB">
            <w:pPr>
              <w:ind w:firstLine="567"/>
              <w:jc w:val="both"/>
              <w:rPr>
                <w:rFonts w:ascii="Arial" w:hAnsi="Arial" w:cs="Arial"/>
              </w:rPr>
            </w:pPr>
            <w:r w:rsidRPr="00325DF4">
              <w:rPr>
                <w:rFonts w:ascii="Arial" w:hAnsi="Arial" w:cs="Arial"/>
              </w:rPr>
              <w:t>361 Ödenecek Sosyal Güvenlik Kesintileri Hesabı</w:t>
            </w:r>
          </w:p>
          <w:p w:rsidR="004765AB" w:rsidRPr="00325DF4" w:rsidRDefault="004765AB" w:rsidP="004765AB">
            <w:pPr>
              <w:ind w:firstLine="567"/>
              <w:jc w:val="both"/>
              <w:rPr>
                <w:rFonts w:ascii="Arial" w:hAnsi="Arial" w:cs="Arial"/>
              </w:rPr>
            </w:pPr>
            <w:r w:rsidRPr="00325DF4">
              <w:rPr>
                <w:rFonts w:ascii="Arial" w:hAnsi="Arial" w:cs="Arial"/>
              </w:rPr>
              <w:t>362 Fonlar veya Diğer Kamu İdareleri Adına Yapılan Tahsilat Hesabı</w:t>
            </w:r>
          </w:p>
          <w:p w:rsidR="004765AB" w:rsidRPr="00325DF4" w:rsidRDefault="004765AB" w:rsidP="004765AB">
            <w:pPr>
              <w:ind w:firstLine="567"/>
              <w:jc w:val="both"/>
              <w:rPr>
                <w:rFonts w:ascii="Arial" w:hAnsi="Arial" w:cs="Arial"/>
              </w:rPr>
            </w:pPr>
            <w:r w:rsidRPr="00325DF4">
              <w:rPr>
                <w:rFonts w:ascii="Arial" w:hAnsi="Arial" w:cs="Arial"/>
              </w:rPr>
              <w:t>363 Kamu İdareleri Payları Hesabı</w:t>
            </w:r>
          </w:p>
          <w:p w:rsidR="004765AB" w:rsidRPr="00325DF4" w:rsidRDefault="004765AB" w:rsidP="004765AB">
            <w:pPr>
              <w:ind w:firstLine="567"/>
              <w:jc w:val="both"/>
              <w:rPr>
                <w:rFonts w:ascii="Arial" w:hAnsi="Arial" w:cs="Arial"/>
              </w:rPr>
            </w:pPr>
            <w:r w:rsidRPr="00325DF4">
              <w:rPr>
                <w:rFonts w:ascii="Arial" w:hAnsi="Arial" w:cs="Arial"/>
              </w:rPr>
              <w:t>368 Vadesi Geçmiş, Ertelenmiş veya Taksitlendirilmiş Vergi ve Diğer Yükümlülükler Hesabı</w:t>
            </w:r>
          </w:p>
          <w:p w:rsidR="004765AB" w:rsidRPr="00325DF4" w:rsidRDefault="004765AB" w:rsidP="004765AB">
            <w:pPr>
              <w:ind w:firstLine="567"/>
              <w:jc w:val="both"/>
              <w:rPr>
                <w:rFonts w:ascii="Arial" w:hAnsi="Arial" w:cs="Arial"/>
              </w:rPr>
            </w:pPr>
          </w:p>
          <w:p w:rsidR="00B86EB4" w:rsidRPr="00325DF4" w:rsidRDefault="00B86EB4" w:rsidP="00B86EB4">
            <w:pPr>
              <w:ind w:firstLine="567"/>
              <w:jc w:val="both"/>
              <w:rPr>
                <w:rFonts w:ascii="Arial" w:hAnsi="Arial" w:cs="Arial"/>
                <w:b/>
              </w:rPr>
            </w:pPr>
            <w:r w:rsidRPr="00325DF4">
              <w:rPr>
                <w:rFonts w:ascii="Arial" w:hAnsi="Arial" w:cs="Arial"/>
                <w:b/>
              </w:rPr>
              <w:t>360 Ödenecek vergi ve fonlar hesabı</w:t>
            </w:r>
          </w:p>
          <w:p w:rsidR="00B86EB4" w:rsidRPr="00325DF4" w:rsidRDefault="00B86EB4" w:rsidP="00B86EB4">
            <w:pPr>
              <w:ind w:firstLine="567"/>
              <w:jc w:val="both"/>
              <w:rPr>
                <w:rFonts w:ascii="Arial" w:hAnsi="Arial" w:cs="Arial"/>
              </w:rPr>
            </w:pPr>
            <w:ins w:id="2269" w:author="Volkan ARTAR" w:date="2014-09-26T23:36:00Z">
              <w:r w:rsidRPr="00325DF4">
                <w:rPr>
                  <w:rFonts w:ascii="Arial" w:hAnsi="Arial" w:cs="Arial"/>
                  <w:b/>
                </w:rPr>
                <w:t>MADDE 19</w:t>
              </w:r>
            </w:ins>
            <w:ins w:id="2270" w:author="Volkan ARTAR" w:date="2014-10-29T20:42:00Z">
              <w:r w:rsidRPr="00325DF4">
                <w:rPr>
                  <w:rFonts w:ascii="Arial" w:hAnsi="Arial" w:cs="Arial"/>
                  <w:b/>
                </w:rPr>
                <w:t>1</w:t>
              </w:r>
            </w:ins>
            <w:ins w:id="2271" w:author="Volkan ARTAR" w:date="2014-09-26T23:36:00Z">
              <w:r w:rsidRPr="00325DF4">
                <w:rPr>
                  <w:rFonts w:ascii="Arial" w:hAnsi="Arial" w:cs="Arial"/>
                  <w:b/>
                </w:rPr>
                <w:t>-</w:t>
              </w:r>
            </w:ins>
            <w:ins w:id="2272" w:author="Volkan ARTAR" w:date="2014-09-28T20:25:00Z">
              <w:r w:rsidRPr="00325DF4">
                <w:rPr>
                  <w:rFonts w:ascii="Arial" w:hAnsi="Arial" w:cs="Arial"/>
                  <w:b/>
                </w:rPr>
                <w:t xml:space="preserve"> (1)</w:t>
              </w:r>
              <w:r w:rsidRPr="00325DF4">
                <w:rPr>
                  <w:rFonts w:ascii="Arial" w:hAnsi="Arial" w:cs="Arial"/>
                </w:rPr>
                <w:t xml:space="preserve"> </w:t>
              </w:r>
            </w:ins>
            <w:r w:rsidRPr="00325DF4">
              <w:rPr>
                <w:rFonts w:ascii="Arial" w:hAnsi="Arial" w:cs="Arial"/>
              </w:rPr>
              <w:t>Bu hesap, mevzuatı gereği</w:t>
            </w:r>
            <w:ins w:id="2273" w:author="Volkan Artar" w:date="2014-11-17T16:04:00Z">
              <w:r w:rsidRPr="00325DF4">
                <w:rPr>
                  <w:rFonts w:ascii="Arial" w:hAnsi="Arial" w:cs="Arial"/>
                </w:rPr>
                <w:t xml:space="preserve"> kamu idarelerince</w:t>
              </w:r>
            </w:ins>
            <w:ins w:id="2274" w:author="Volkan Artar" w:date="2014-11-17T16:02:00Z">
              <w:r w:rsidRPr="00325DF4">
                <w:rPr>
                  <w:rFonts w:ascii="Arial" w:hAnsi="Arial" w:cs="Arial"/>
                </w:rPr>
                <w:t xml:space="preserve"> sorumlu veya mükellef sıfatıyla </w:t>
              </w:r>
            </w:ins>
            <w:ins w:id="2275" w:author="Volkan Artar" w:date="2014-11-17T16:03:00Z">
              <w:r w:rsidRPr="00325DF4">
                <w:rPr>
                  <w:rFonts w:ascii="Arial" w:hAnsi="Arial" w:cs="Arial"/>
                </w:rPr>
                <w:t xml:space="preserve">vergi dairesine </w:t>
              </w:r>
            </w:ins>
            <w:ins w:id="2276" w:author="Volkan Artar" w:date="2014-11-17T16:02:00Z">
              <w:r w:rsidRPr="00325DF4">
                <w:rPr>
                  <w:rFonts w:ascii="Arial" w:hAnsi="Arial" w:cs="Arial"/>
                </w:rPr>
                <w:t>öden</w:t>
              </w:r>
            </w:ins>
            <w:ins w:id="2277" w:author="Volkan Artar" w:date="2014-11-17T16:03:00Z">
              <w:r w:rsidRPr="00325DF4">
                <w:rPr>
                  <w:rFonts w:ascii="Arial" w:hAnsi="Arial" w:cs="Arial"/>
                </w:rPr>
                <w:t>mesi gereken</w:t>
              </w:r>
            </w:ins>
            <w:ins w:id="2278" w:author="Volkan Artar" w:date="2014-11-17T16:02:00Z">
              <w:r w:rsidRPr="00325DF4">
                <w:rPr>
                  <w:rFonts w:ascii="Arial" w:hAnsi="Arial" w:cs="Arial"/>
                </w:rPr>
                <w:t xml:space="preserve"> her türlü vergi, resim</w:t>
              </w:r>
            </w:ins>
            <w:ins w:id="2279" w:author="Volkan Artar" w:date="2014-11-17T16:07:00Z">
              <w:r w:rsidRPr="00325DF4">
                <w:rPr>
                  <w:rFonts w:ascii="Arial" w:hAnsi="Arial" w:cs="Arial"/>
                </w:rPr>
                <w:t>,</w:t>
              </w:r>
            </w:ins>
            <w:ins w:id="2280" w:author="Volkan Artar" w:date="2014-11-17T16:02:00Z">
              <w:r w:rsidRPr="00325DF4">
                <w:rPr>
                  <w:rFonts w:ascii="Arial" w:hAnsi="Arial" w:cs="Arial"/>
                </w:rPr>
                <w:t xml:space="preserve"> harç</w:t>
              </w:r>
            </w:ins>
            <w:r w:rsidRPr="00325DF4">
              <w:rPr>
                <w:rFonts w:ascii="Arial" w:hAnsi="Arial" w:cs="Arial"/>
              </w:rPr>
              <w:t xml:space="preserve"> </w:t>
            </w:r>
            <w:ins w:id="2281" w:author="Volkan Artar" w:date="2014-11-17T16:07:00Z">
              <w:r w:rsidRPr="00325DF4">
                <w:rPr>
                  <w:rFonts w:ascii="Arial" w:hAnsi="Arial" w:cs="Arial"/>
                </w:rPr>
                <w:t xml:space="preserve">ve benzeri borç </w:t>
              </w:r>
            </w:ins>
            <w:ins w:id="2282" w:author="Volkan Artar" w:date="2014-11-17T16:03:00Z">
              <w:r w:rsidRPr="00325DF4">
                <w:rPr>
                  <w:rFonts w:ascii="Arial" w:hAnsi="Arial" w:cs="Arial"/>
                </w:rPr>
                <w:t xml:space="preserve">tutarlarının </w:t>
              </w:r>
            </w:ins>
            <w:r w:rsidRPr="00325DF4">
              <w:rPr>
                <w:rFonts w:ascii="Arial" w:hAnsi="Arial" w:cs="Arial"/>
              </w:rPr>
              <w:t>izlenmesi için kullanılır.</w:t>
            </w:r>
          </w:p>
          <w:p w:rsidR="00393C4C" w:rsidRPr="00325DF4" w:rsidRDefault="00393C4C" w:rsidP="00393C4C">
            <w:pPr>
              <w:ind w:firstLine="567"/>
              <w:jc w:val="both"/>
              <w:rPr>
                <w:ins w:id="2283" w:author="Volkan ARTAR" w:date="2014-09-29T22:32:00Z"/>
                <w:rFonts w:ascii="Arial" w:hAnsi="Arial" w:cs="Arial"/>
              </w:rPr>
            </w:pPr>
          </w:p>
          <w:p w:rsidR="004765AB" w:rsidRPr="00325DF4" w:rsidRDefault="004765AB" w:rsidP="004765AB">
            <w:pPr>
              <w:ind w:firstLine="567"/>
              <w:jc w:val="both"/>
              <w:rPr>
                <w:rFonts w:ascii="Arial" w:hAnsi="Arial" w:cs="Arial"/>
              </w:rPr>
            </w:pPr>
            <w:r w:rsidRPr="00325DF4">
              <w:rPr>
                <w:rFonts w:ascii="Arial" w:hAnsi="Arial" w:cs="Arial"/>
                <w:b/>
              </w:rPr>
              <w:t>361 Ödenecek sosyal güvenlik kesintileri hesabı</w:t>
            </w:r>
          </w:p>
          <w:p w:rsidR="004765AB" w:rsidRPr="00325DF4" w:rsidRDefault="004765AB" w:rsidP="004765AB">
            <w:pPr>
              <w:ind w:firstLine="567"/>
              <w:jc w:val="both"/>
              <w:rPr>
                <w:rFonts w:ascii="Arial" w:hAnsi="Arial" w:cs="Arial"/>
              </w:rPr>
            </w:pPr>
            <w:ins w:id="2284" w:author="Volkan ARTAR" w:date="2014-09-26T23:36:00Z">
              <w:r w:rsidRPr="00325DF4">
                <w:rPr>
                  <w:rFonts w:ascii="Arial" w:hAnsi="Arial" w:cs="Arial"/>
                  <w:b/>
                </w:rPr>
                <w:t>MADDE 19</w:t>
              </w:r>
            </w:ins>
            <w:ins w:id="2285" w:author="Volkan ARTAR" w:date="2014-10-29T22:56:00Z">
              <w:r w:rsidR="00393C4C" w:rsidRPr="00325DF4">
                <w:rPr>
                  <w:rFonts w:ascii="Arial" w:hAnsi="Arial" w:cs="Arial"/>
                  <w:b/>
                </w:rPr>
                <w:t>2</w:t>
              </w:r>
            </w:ins>
            <w:ins w:id="2286" w:author="Volkan ARTAR" w:date="2014-09-26T23:36:00Z">
              <w:r w:rsidRPr="00325DF4">
                <w:rPr>
                  <w:rFonts w:ascii="Arial" w:hAnsi="Arial" w:cs="Arial"/>
                  <w:b/>
                </w:rPr>
                <w:t>-</w:t>
              </w:r>
            </w:ins>
            <w:ins w:id="2287" w:author="Volkan ARTAR" w:date="2014-09-28T20:25: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Bu hesap, sosyal güvenlik mevzuatı hükümlerine göre sosyal güvenlik kurumları adına nakden veya mahsuben tahsil edilen tutarların izlenmesi için kullanılır.</w:t>
            </w:r>
          </w:p>
          <w:p w:rsidR="004765AB" w:rsidRPr="00325DF4" w:rsidRDefault="004765AB" w:rsidP="004765AB">
            <w:pPr>
              <w:ind w:firstLine="567"/>
              <w:jc w:val="both"/>
              <w:rPr>
                <w:rFonts w:ascii="Arial" w:hAnsi="Arial" w:cs="Arial"/>
              </w:rPr>
            </w:pPr>
          </w:p>
          <w:p w:rsidR="00393C4C" w:rsidRPr="00325DF4" w:rsidRDefault="00393C4C" w:rsidP="004765AB">
            <w:pPr>
              <w:ind w:firstLine="567"/>
              <w:jc w:val="both"/>
              <w:rPr>
                <w:rFonts w:ascii="Arial" w:hAnsi="Arial" w:cs="Arial"/>
              </w:rPr>
            </w:pPr>
          </w:p>
          <w:p w:rsidR="004765AB" w:rsidRPr="00325DF4" w:rsidRDefault="004765AB" w:rsidP="004765AB">
            <w:pPr>
              <w:ind w:firstLine="567"/>
              <w:jc w:val="both"/>
              <w:rPr>
                <w:rFonts w:ascii="Arial" w:hAnsi="Arial" w:cs="Arial"/>
              </w:rPr>
            </w:pPr>
            <w:r w:rsidRPr="00325DF4">
              <w:rPr>
                <w:rFonts w:ascii="Arial" w:hAnsi="Arial" w:cs="Arial"/>
                <w:b/>
              </w:rPr>
              <w:lastRenderedPageBreak/>
              <w:t>362 Fonlar veya diğer kamu idareleri adına yapılan tahsilat hesabı</w:t>
            </w:r>
          </w:p>
          <w:p w:rsidR="004765AB" w:rsidRPr="00325DF4" w:rsidRDefault="004765AB" w:rsidP="004765AB">
            <w:pPr>
              <w:ind w:firstLine="567"/>
              <w:jc w:val="both"/>
              <w:rPr>
                <w:rFonts w:ascii="Arial" w:hAnsi="Arial" w:cs="Arial"/>
              </w:rPr>
            </w:pPr>
            <w:ins w:id="2288" w:author="Volkan ARTAR" w:date="2014-09-26T23:36:00Z">
              <w:r w:rsidRPr="00325DF4">
                <w:rPr>
                  <w:rFonts w:ascii="Arial" w:hAnsi="Arial" w:cs="Arial"/>
                  <w:b/>
                </w:rPr>
                <w:t>MADDE 19</w:t>
              </w:r>
            </w:ins>
            <w:ins w:id="2289" w:author="Volkan ARTAR" w:date="2014-10-29T22:55:00Z">
              <w:r w:rsidR="00393C4C" w:rsidRPr="00325DF4">
                <w:rPr>
                  <w:rFonts w:ascii="Arial" w:hAnsi="Arial" w:cs="Arial"/>
                  <w:b/>
                </w:rPr>
                <w:t>3</w:t>
              </w:r>
            </w:ins>
            <w:ins w:id="2290" w:author="Volkan ARTAR" w:date="2014-09-26T23:36:00Z">
              <w:r w:rsidRPr="00325DF4">
                <w:rPr>
                  <w:rFonts w:ascii="Arial" w:hAnsi="Arial" w:cs="Arial"/>
                  <w:b/>
                </w:rPr>
                <w:t>-</w:t>
              </w:r>
            </w:ins>
            <w:ins w:id="2291" w:author="Volkan ARTAR" w:date="2014-09-28T20:26: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Bu hesap, mevzuatları gereği, bütçe dışı fonlar veya diğer kamu idareleri adına tahakkuklu veya tahakkuksuz olarak yapılan tahsilatın izlenmesi için kullanılır.</w:t>
            </w:r>
          </w:p>
          <w:p w:rsidR="009E7C8E" w:rsidRPr="00325DF4" w:rsidRDefault="009E7C8E" w:rsidP="00865304">
            <w:pPr>
              <w:jc w:val="both"/>
              <w:rPr>
                <w:rFonts w:ascii="Arial" w:hAnsi="Arial" w:cs="Arial"/>
                <w:b/>
              </w:rPr>
            </w:pPr>
          </w:p>
          <w:p w:rsidR="004765AB" w:rsidRPr="00325DF4" w:rsidRDefault="004765AB" w:rsidP="004765AB">
            <w:pPr>
              <w:ind w:firstLine="567"/>
              <w:jc w:val="both"/>
              <w:rPr>
                <w:rFonts w:ascii="Arial" w:hAnsi="Arial" w:cs="Arial"/>
              </w:rPr>
            </w:pPr>
            <w:r w:rsidRPr="00325DF4">
              <w:rPr>
                <w:rFonts w:ascii="Arial" w:hAnsi="Arial" w:cs="Arial"/>
                <w:b/>
              </w:rPr>
              <w:t>363 Kamu idareleri payları hesabı</w:t>
            </w:r>
          </w:p>
          <w:p w:rsidR="004765AB" w:rsidRPr="00325DF4" w:rsidRDefault="004765AB" w:rsidP="004765AB">
            <w:pPr>
              <w:ind w:firstLine="567"/>
              <w:jc w:val="both"/>
              <w:rPr>
                <w:rFonts w:ascii="Arial" w:hAnsi="Arial" w:cs="Arial"/>
              </w:rPr>
            </w:pPr>
            <w:ins w:id="2292" w:author="Volkan ARTAR" w:date="2014-09-26T23:36:00Z">
              <w:r w:rsidRPr="00325DF4">
                <w:rPr>
                  <w:rFonts w:ascii="Arial" w:hAnsi="Arial" w:cs="Arial"/>
                  <w:b/>
                </w:rPr>
                <w:t>MADDE 19</w:t>
              </w:r>
            </w:ins>
            <w:ins w:id="2293" w:author="Volkan ARTAR" w:date="2014-10-29T22:55:00Z">
              <w:r w:rsidR="00393C4C" w:rsidRPr="00325DF4">
                <w:rPr>
                  <w:rFonts w:ascii="Arial" w:hAnsi="Arial" w:cs="Arial"/>
                  <w:b/>
                </w:rPr>
                <w:t>4</w:t>
              </w:r>
            </w:ins>
            <w:ins w:id="2294" w:author="Volkan ARTAR" w:date="2014-09-26T23:36:00Z">
              <w:r w:rsidRPr="00325DF4">
                <w:rPr>
                  <w:rFonts w:ascii="Arial" w:hAnsi="Arial" w:cs="Arial"/>
                  <w:b/>
                </w:rPr>
                <w:t>-</w:t>
              </w:r>
            </w:ins>
            <w:ins w:id="2295" w:author="Volkan ARTAR" w:date="2014-09-28T20:31: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Bu hesap, nakden veya mahsuben tahsil edilip, özel kanunları gereğince, mahalli idareler ve fonlar ile diğer kamu idarelerine aktarılmak üzere hesaplanan tutarların izlenmesi için kullanılır.</w:t>
            </w:r>
          </w:p>
          <w:p w:rsidR="004765AB" w:rsidRPr="00325DF4" w:rsidRDefault="004765AB" w:rsidP="004765AB">
            <w:pPr>
              <w:ind w:firstLine="567"/>
              <w:jc w:val="both"/>
              <w:rPr>
                <w:rFonts w:ascii="Arial" w:hAnsi="Arial" w:cs="Arial"/>
              </w:rPr>
            </w:pPr>
          </w:p>
          <w:p w:rsidR="004765AB" w:rsidRPr="00325DF4" w:rsidRDefault="004765AB" w:rsidP="004765AB">
            <w:pPr>
              <w:ind w:firstLine="567"/>
              <w:jc w:val="both"/>
              <w:rPr>
                <w:rFonts w:ascii="Arial" w:hAnsi="Arial" w:cs="Arial"/>
              </w:rPr>
            </w:pPr>
            <w:r w:rsidRPr="00325DF4">
              <w:rPr>
                <w:rFonts w:ascii="Arial" w:hAnsi="Arial" w:cs="Arial"/>
                <w:b/>
              </w:rPr>
              <w:t>368 Vadesi geçmiş, ertelenmiş veya taksitlendirilmiş vergi ve diğer yükümlülükler hesabı</w:t>
            </w:r>
          </w:p>
          <w:p w:rsidR="004765AB" w:rsidRPr="00325DF4" w:rsidRDefault="004765AB" w:rsidP="004765AB">
            <w:pPr>
              <w:ind w:firstLine="567"/>
              <w:jc w:val="both"/>
              <w:rPr>
                <w:rFonts w:ascii="Arial" w:hAnsi="Arial" w:cs="Arial"/>
              </w:rPr>
            </w:pPr>
            <w:ins w:id="2296" w:author="Volkan ARTAR" w:date="2014-09-26T23:36:00Z">
              <w:r w:rsidRPr="00325DF4">
                <w:rPr>
                  <w:rFonts w:ascii="Arial" w:hAnsi="Arial" w:cs="Arial"/>
                  <w:b/>
                </w:rPr>
                <w:t>MADDE 19</w:t>
              </w:r>
            </w:ins>
            <w:ins w:id="2297" w:author="Volkan ARTAR" w:date="2014-10-29T22:55:00Z">
              <w:r w:rsidR="00393C4C" w:rsidRPr="00325DF4">
                <w:rPr>
                  <w:rFonts w:ascii="Arial" w:hAnsi="Arial" w:cs="Arial"/>
                  <w:b/>
                </w:rPr>
                <w:t>5</w:t>
              </w:r>
            </w:ins>
            <w:ins w:id="2298" w:author="Volkan ARTAR" w:date="2014-09-26T23:36:00Z">
              <w:r w:rsidRPr="00325DF4">
                <w:rPr>
                  <w:rFonts w:ascii="Arial" w:hAnsi="Arial" w:cs="Arial"/>
                  <w:b/>
                </w:rPr>
                <w:t>-</w:t>
              </w:r>
            </w:ins>
            <w:ins w:id="2299" w:author="Volkan ARTAR" w:date="2014-09-28T20:31: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Bu hesap, kanuni süresi içerisinde ödenmeyen vergi ve diğer yükümlülükler ile ertelenen veya taksitlendirilen vergi ve diğer yükümlülüklerin izlenmesi için kullanılır.</w:t>
            </w:r>
          </w:p>
          <w:p w:rsidR="004765AB" w:rsidRPr="00325DF4" w:rsidRDefault="004765AB" w:rsidP="004765AB">
            <w:pPr>
              <w:ind w:firstLine="567"/>
              <w:jc w:val="both"/>
              <w:rPr>
                <w:rFonts w:ascii="Arial" w:hAnsi="Arial" w:cs="Arial"/>
              </w:rPr>
            </w:pPr>
          </w:p>
          <w:p w:rsidR="004765AB" w:rsidRPr="00325DF4" w:rsidRDefault="004765AB" w:rsidP="004765AB">
            <w:pPr>
              <w:pStyle w:val="Balk2"/>
              <w:spacing w:before="0" w:after="0"/>
              <w:ind w:firstLine="567"/>
              <w:rPr>
                <w:i w:val="0"/>
                <w:sz w:val="24"/>
                <w:szCs w:val="24"/>
              </w:rPr>
            </w:pPr>
            <w:r w:rsidRPr="00325DF4">
              <w:rPr>
                <w:i w:val="0"/>
                <w:sz w:val="24"/>
                <w:szCs w:val="24"/>
              </w:rPr>
              <w:t>37 Borç ve gider karşılıkları</w:t>
            </w:r>
          </w:p>
          <w:p w:rsidR="004765AB" w:rsidRPr="00325DF4" w:rsidRDefault="004765AB" w:rsidP="004765AB">
            <w:pPr>
              <w:ind w:firstLine="567"/>
              <w:jc w:val="both"/>
              <w:rPr>
                <w:rFonts w:ascii="Arial" w:hAnsi="Arial" w:cs="Arial"/>
              </w:rPr>
            </w:pPr>
            <w:ins w:id="2300" w:author="Volkan ARTAR" w:date="2014-09-26T23:36:00Z">
              <w:r w:rsidRPr="00325DF4">
                <w:rPr>
                  <w:rFonts w:ascii="Arial" w:hAnsi="Arial" w:cs="Arial"/>
                  <w:b/>
                </w:rPr>
                <w:t>MADDE 19</w:t>
              </w:r>
            </w:ins>
            <w:ins w:id="2301" w:author="Volkan ARTAR" w:date="2014-10-29T22:55:00Z">
              <w:r w:rsidR="00393C4C" w:rsidRPr="00325DF4">
                <w:rPr>
                  <w:rFonts w:ascii="Arial" w:hAnsi="Arial" w:cs="Arial"/>
                  <w:b/>
                </w:rPr>
                <w:t>6</w:t>
              </w:r>
            </w:ins>
            <w:ins w:id="2302" w:author="Volkan ARTAR" w:date="2014-09-26T23:36:00Z">
              <w:r w:rsidRPr="00325DF4">
                <w:rPr>
                  <w:rFonts w:ascii="Arial" w:hAnsi="Arial" w:cs="Arial"/>
                  <w:b/>
                </w:rPr>
                <w:t>-</w:t>
              </w:r>
            </w:ins>
            <w:r w:rsidRPr="00325DF4">
              <w:rPr>
                <w:rFonts w:ascii="Arial" w:hAnsi="Arial" w:cs="Arial"/>
                <w:b/>
              </w:rPr>
              <w:t xml:space="preserve"> </w:t>
            </w:r>
            <w:ins w:id="2303" w:author="Volkan ARTAR" w:date="2014-09-28T20:31:00Z">
              <w:r w:rsidRPr="00325DF4">
                <w:rPr>
                  <w:rFonts w:ascii="Arial" w:hAnsi="Arial" w:cs="Arial"/>
                </w:rPr>
                <w:t xml:space="preserve">(1) </w:t>
              </w:r>
            </w:ins>
            <w:r w:rsidRPr="00325DF4">
              <w:rPr>
                <w:rFonts w:ascii="Arial" w:hAnsi="Arial" w:cs="Arial"/>
              </w:rPr>
              <w:t xml:space="preserve">Bu hesap grubu, mevzuatı gereğince belirlenen esaslar çerçevesinde ayrılacak her türlü borç ve gider karşılığının izlenmesi için kullanılır. </w:t>
            </w:r>
          </w:p>
          <w:p w:rsidR="004765AB" w:rsidRPr="00325DF4" w:rsidRDefault="004765AB" w:rsidP="004765AB">
            <w:pPr>
              <w:ind w:firstLine="567"/>
              <w:jc w:val="both"/>
              <w:rPr>
                <w:rFonts w:ascii="Arial" w:hAnsi="Arial" w:cs="Arial"/>
              </w:rPr>
            </w:pPr>
            <w:ins w:id="2304" w:author="Volkan ARTAR" w:date="2014-09-28T20:31:00Z">
              <w:r w:rsidRPr="00325DF4">
                <w:rPr>
                  <w:rFonts w:ascii="Arial" w:hAnsi="Arial" w:cs="Arial"/>
                </w:rPr>
                <w:t xml:space="preserve">(2) </w:t>
              </w:r>
            </w:ins>
            <w:r w:rsidRPr="00325DF4">
              <w:rPr>
                <w:rFonts w:ascii="Arial" w:hAnsi="Arial" w:cs="Arial"/>
              </w:rPr>
              <w:t>Borç ve gider karşılıkları, niteliklerine göre bu grup içinde açılacak aşağıdaki hesaplardan oluşur:</w:t>
            </w:r>
          </w:p>
          <w:p w:rsidR="00693910" w:rsidRPr="00325DF4" w:rsidRDefault="004765AB" w:rsidP="00393C4C">
            <w:pPr>
              <w:ind w:firstLine="567"/>
              <w:jc w:val="both"/>
              <w:rPr>
                <w:rFonts w:ascii="Arial" w:hAnsi="Arial" w:cs="Arial"/>
              </w:rPr>
            </w:pPr>
            <w:r w:rsidRPr="00325DF4">
              <w:rPr>
                <w:rFonts w:ascii="Arial" w:hAnsi="Arial" w:cs="Arial"/>
              </w:rPr>
              <w:t>372 Kıdem Tazminatı Karşılığı Hesabı</w:t>
            </w:r>
          </w:p>
          <w:p w:rsidR="004765AB" w:rsidRPr="00325DF4" w:rsidRDefault="004765AB" w:rsidP="00E11F51">
            <w:pPr>
              <w:ind w:firstLine="567"/>
              <w:jc w:val="both"/>
              <w:rPr>
                <w:rFonts w:ascii="Arial" w:hAnsi="Arial" w:cs="Arial"/>
              </w:rPr>
            </w:pPr>
            <w:r w:rsidRPr="00325DF4">
              <w:rPr>
                <w:rFonts w:ascii="Arial" w:hAnsi="Arial" w:cs="Arial"/>
              </w:rPr>
              <w:t>379 Diğer Borç ve Gider Karşılıkları Hesabı</w:t>
            </w:r>
          </w:p>
          <w:p w:rsidR="00B14B35" w:rsidRDefault="00B14B35" w:rsidP="004765AB">
            <w:pPr>
              <w:ind w:firstLine="567"/>
              <w:jc w:val="both"/>
              <w:rPr>
                <w:rFonts w:ascii="Arial" w:hAnsi="Arial" w:cs="Arial"/>
                <w:b/>
              </w:rPr>
            </w:pPr>
          </w:p>
          <w:p w:rsidR="004765AB" w:rsidRPr="00325DF4" w:rsidRDefault="004765AB" w:rsidP="004765AB">
            <w:pPr>
              <w:ind w:firstLine="567"/>
              <w:jc w:val="both"/>
              <w:rPr>
                <w:rFonts w:ascii="Arial" w:hAnsi="Arial" w:cs="Arial"/>
              </w:rPr>
            </w:pPr>
            <w:r w:rsidRPr="00325DF4">
              <w:rPr>
                <w:rFonts w:ascii="Arial" w:hAnsi="Arial" w:cs="Arial"/>
                <w:b/>
              </w:rPr>
              <w:t>372 Kıdem tazminatı karşılığı hesabı</w:t>
            </w:r>
          </w:p>
          <w:p w:rsidR="004765AB" w:rsidRPr="00325DF4" w:rsidRDefault="004765AB" w:rsidP="004765AB">
            <w:pPr>
              <w:ind w:firstLine="567"/>
              <w:jc w:val="both"/>
              <w:rPr>
                <w:rFonts w:ascii="Arial" w:hAnsi="Arial" w:cs="Arial"/>
              </w:rPr>
            </w:pPr>
            <w:ins w:id="2305" w:author="Volkan ARTAR" w:date="2014-09-26T23:37:00Z">
              <w:r w:rsidRPr="00325DF4">
                <w:rPr>
                  <w:rFonts w:ascii="Arial" w:hAnsi="Arial" w:cs="Arial"/>
                  <w:b/>
                </w:rPr>
                <w:t>MADDE 19</w:t>
              </w:r>
            </w:ins>
            <w:ins w:id="2306" w:author="Volkan ARTAR" w:date="2014-10-29T22:55:00Z">
              <w:r w:rsidR="00393C4C" w:rsidRPr="00325DF4">
                <w:rPr>
                  <w:rFonts w:ascii="Arial" w:hAnsi="Arial" w:cs="Arial"/>
                  <w:b/>
                </w:rPr>
                <w:t>7</w:t>
              </w:r>
            </w:ins>
            <w:ins w:id="2307" w:author="Volkan ARTAR" w:date="2014-09-26T23:37:00Z">
              <w:r w:rsidRPr="00325DF4">
                <w:rPr>
                  <w:rFonts w:ascii="Arial" w:hAnsi="Arial" w:cs="Arial"/>
                  <w:b/>
                </w:rPr>
                <w:t>-</w:t>
              </w:r>
            </w:ins>
            <w:ins w:id="2308" w:author="Volkan ARTAR" w:date="2014-09-28T20:31: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 xml:space="preserve">Bu hesap, </w:t>
            </w:r>
            <w:ins w:id="2309" w:author="Volkan Artar" w:date="2014-11-17T16:27:00Z">
              <w:r w:rsidR="00B86EB4" w:rsidRPr="00325DF4">
                <w:rPr>
                  <w:rFonts w:ascii="Arial" w:hAnsi="Arial" w:cs="Arial"/>
                </w:rPr>
                <w:t>ilgili mevzuatı uyarınca</w:t>
              </w:r>
            </w:ins>
            <w:r w:rsidR="00B86EB4" w:rsidRPr="00325DF4">
              <w:rPr>
                <w:rFonts w:ascii="Arial" w:hAnsi="Arial" w:cs="Arial"/>
              </w:rPr>
              <w:t xml:space="preserve"> </w:t>
            </w:r>
            <w:r w:rsidRPr="00325DF4">
              <w:rPr>
                <w:rFonts w:ascii="Arial" w:hAnsi="Arial" w:cs="Arial"/>
              </w:rPr>
              <w:t xml:space="preserve">belirlenecek esaslar çerçevesinde ayrılan ve faaliyet dönemi içinde ödeneceği öngörülen kıdem tazminatları karşılıklarının </w:t>
            </w:r>
            <w:r w:rsidRPr="00325DF4">
              <w:rPr>
                <w:rFonts w:ascii="Arial" w:hAnsi="Arial" w:cs="Arial"/>
              </w:rPr>
              <w:lastRenderedPageBreak/>
              <w:t>izlenmesi için kullanılır.</w:t>
            </w:r>
          </w:p>
          <w:p w:rsidR="004765AB" w:rsidRPr="00325DF4" w:rsidRDefault="004765AB" w:rsidP="004765AB">
            <w:pPr>
              <w:ind w:firstLine="567"/>
              <w:jc w:val="both"/>
              <w:rPr>
                <w:rFonts w:ascii="Arial" w:hAnsi="Arial" w:cs="Arial"/>
              </w:rPr>
            </w:pPr>
          </w:p>
          <w:p w:rsidR="004765AB" w:rsidRPr="00325DF4" w:rsidRDefault="004765AB" w:rsidP="004765AB">
            <w:pPr>
              <w:ind w:firstLine="567"/>
              <w:jc w:val="both"/>
              <w:rPr>
                <w:rFonts w:ascii="Arial" w:hAnsi="Arial" w:cs="Arial"/>
              </w:rPr>
            </w:pPr>
            <w:r w:rsidRPr="00325DF4">
              <w:rPr>
                <w:rFonts w:ascii="Arial" w:hAnsi="Arial" w:cs="Arial"/>
                <w:b/>
              </w:rPr>
              <w:t>379 Diğer borç ve gider karşılıkları hesabı</w:t>
            </w:r>
          </w:p>
          <w:p w:rsidR="004765AB" w:rsidRPr="00325DF4" w:rsidRDefault="004765AB" w:rsidP="004765AB">
            <w:pPr>
              <w:ind w:firstLine="567"/>
              <w:jc w:val="both"/>
              <w:rPr>
                <w:rFonts w:ascii="Arial" w:hAnsi="Arial" w:cs="Arial"/>
              </w:rPr>
            </w:pPr>
            <w:ins w:id="2310" w:author="Volkan ARTAR" w:date="2014-09-26T23:37:00Z">
              <w:r w:rsidRPr="00325DF4">
                <w:rPr>
                  <w:rFonts w:ascii="Arial" w:hAnsi="Arial" w:cs="Arial"/>
                  <w:b/>
                </w:rPr>
                <w:t>MADDE 19</w:t>
              </w:r>
            </w:ins>
            <w:ins w:id="2311" w:author="Volkan ARTAR" w:date="2014-10-29T22:55:00Z">
              <w:r w:rsidR="00393C4C" w:rsidRPr="00325DF4">
                <w:rPr>
                  <w:rFonts w:ascii="Arial" w:hAnsi="Arial" w:cs="Arial"/>
                  <w:b/>
                </w:rPr>
                <w:t>8</w:t>
              </w:r>
            </w:ins>
            <w:ins w:id="2312" w:author="Volkan ARTAR" w:date="2014-09-26T23:37:00Z">
              <w:r w:rsidRPr="00325DF4">
                <w:rPr>
                  <w:rFonts w:ascii="Arial" w:hAnsi="Arial" w:cs="Arial"/>
                  <w:b/>
                </w:rPr>
                <w:t>-</w:t>
              </w:r>
            </w:ins>
            <w:ins w:id="2313" w:author="Volkan ARTAR" w:date="2014-09-28T20:31: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Bu hesap, kısa vadeli diğer borç ve gider karşılıklarının izlenmesi için kullanılır.</w:t>
            </w:r>
          </w:p>
          <w:p w:rsidR="004765AB" w:rsidRPr="00325DF4" w:rsidRDefault="004765AB" w:rsidP="004765AB">
            <w:pPr>
              <w:ind w:firstLine="567"/>
              <w:jc w:val="both"/>
              <w:rPr>
                <w:rFonts w:ascii="Arial" w:hAnsi="Arial" w:cs="Arial"/>
              </w:rPr>
            </w:pPr>
          </w:p>
          <w:p w:rsidR="004765AB" w:rsidRPr="00325DF4" w:rsidRDefault="004765AB" w:rsidP="004765AB">
            <w:pPr>
              <w:pStyle w:val="Balk2"/>
              <w:spacing w:before="0" w:after="0"/>
              <w:ind w:firstLine="567"/>
              <w:rPr>
                <w:i w:val="0"/>
                <w:sz w:val="24"/>
                <w:szCs w:val="24"/>
              </w:rPr>
            </w:pPr>
            <w:r w:rsidRPr="00325DF4">
              <w:rPr>
                <w:i w:val="0"/>
                <w:sz w:val="24"/>
                <w:szCs w:val="24"/>
              </w:rPr>
              <w:t>38 Gelecek aylara ait gelirler ve gider tahakkukları</w:t>
            </w:r>
          </w:p>
          <w:p w:rsidR="004765AB" w:rsidRPr="00325DF4" w:rsidRDefault="004765AB" w:rsidP="004765AB">
            <w:pPr>
              <w:ind w:firstLine="567"/>
              <w:jc w:val="both"/>
              <w:rPr>
                <w:rFonts w:ascii="Arial" w:hAnsi="Arial" w:cs="Arial"/>
              </w:rPr>
            </w:pPr>
            <w:ins w:id="2314" w:author="Volkan ARTAR" w:date="2014-09-26T23:38:00Z">
              <w:r w:rsidRPr="00325DF4">
                <w:rPr>
                  <w:rFonts w:ascii="Arial" w:hAnsi="Arial" w:cs="Arial"/>
                  <w:b/>
                </w:rPr>
                <w:t>MADDE 19</w:t>
              </w:r>
            </w:ins>
            <w:ins w:id="2315" w:author="Volkan ARTAR" w:date="2014-10-29T22:55:00Z">
              <w:r w:rsidR="00393C4C" w:rsidRPr="00325DF4">
                <w:rPr>
                  <w:rFonts w:ascii="Arial" w:hAnsi="Arial" w:cs="Arial"/>
                  <w:b/>
                </w:rPr>
                <w:t>9</w:t>
              </w:r>
            </w:ins>
            <w:ins w:id="2316" w:author="Volkan ARTAR" w:date="2014-09-26T23:38:00Z">
              <w:r w:rsidRPr="00325DF4">
                <w:rPr>
                  <w:rFonts w:ascii="Arial" w:hAnsi="Arial" w:cs="Arial"/>
                  <w:b/>
                </w:rPr>
                <w:t>-</w:t>
              </w:r>
            </w:ins>
            <w:r w:rsidRPr="00325DF4">
              <w:rPr>
                <w:rFonts w:ascii="Arial" w:hAnsi="Arial" w:cs="Arial"/>
                <w:b/>
              </w:rPr>
              <w:t xml:space="preserve"> </w:t>
            </w:r>
            <w:ins w:id="2317" w:author="Volkan ARTAR" w:date="2014-09-28T20:32:00Z">
              <w:r w:rsidRPr="00325DF4">
                <w:rPr>
                  <w:rFonts w:ascii="Arial" w:hAnsi="Arial" w:cs="Arial"/>
                </w:rPr>
                <w:t xml:space="preserve">(1) </w:t>
              </w:r>
            </w:ins>
            <w:r w:rsidRPr="00325DF4">
              <w:rPr>
                <w:rFonts w:ascii="Arial" w:hAnsi="Arial" w:cs="Arial"/>
              </w:rPr>
              <w:t xml:space="preserve">Bu hesap grubu, içinde bulunulan dönemde veya daha önceki dönemlerde ortaya çıkan gelecek aylara ait gelirler ile faaliyet dönemine ait olup ödemesi gelecek aylarda yapılacak giderlerin izlenmesi için kullanılır. </w:t>
            </w:r>
          </w:p>
          <w:p w:rsidR="004765AB" w:rsidRPr="00325DF4" w:rsidRDefault="004765AB" w:rsidP="004765AB">
            <w:pPr>
              <w:ind w:firstLine="567"/>
              <w:jc w:val="both"/>
              <w:rPr>
                <w:rFonts w:ascii="Arial" w:hAnsi="Arial" w:cs="Arial"/>
              </w:rPr>
            </w:pPr>
            <w:ins w:id="2318" w:author="Volkan ARTAR" w:date="2014-09-28T20:32:00Z">
              <w:r w:rsidRPr="00325DF4">
                <w:rPr>
                  <w:rFonts w:ascii="Arial" w:hAnsi="Arial" w:cs="Arial"/>
                </w:rPr>
                <w:t xml:space="preserve">(2) </w:t>
              </w:r>
            </w:ins>
            <w:r w:rsidRPr="00325DF4">
              <w:rPr>
                <w:rFonts w:ascii="Arial" w:hAnsi="Arial" w:cs="Arial"/>
              </w:rPr>
              <w:t>Gelecek aylara ait gelirler ve gider tahakkukları, niteliklerine göre bu grup içinde açılacak aşağıdaki hesaplardan oluşur.</w:t>
            </w:r>
          </w:p>
          <w:p w:rsidR="004765AB" w:rsidRPr="00325DF4" w:rsidRDefault="004765AB" w:rsidP="004765AB">
            <w:pPr>
              <w:ind w:firstLine="567"/>
              <w:jc w:val="both"/>
              <w:rPr>
                <w:rFonts w:ascii="Arial" w:hAnsi="Arial" w:cs="Arial"/>
              </w:rPr>
            </w:pPr>
            <w:r w:rsidRPr="00325DF4">
              <w:rPr>
                <w:rFonts w:ascii="Arial" w:hAnsi="Arial" w:cs="Arial"/>
              </w:rPr>
              <w:t>380 Gelecek Aylara Ait Gelirler Hesabı</w:t>
            </w:r>
          </w:p>
          <w:p w:rsidR="004765AB" w:rsidRPr="00325DF4" w:rsidRDefault="004765AB" w:rsidP="004765AB">
            <w:pPr>
              <w:ind w:firstLine="567"/>
              <w:jc w:val="both"/>
              <w:rPr>
                <w:rFonts w:ascii="Arial" w:hAnsi="Arial" w:cs="Arial"/>
              </w:rPr>
            </w:pPr>
            <w:r w:rsidRPr="00325DF4">
              <w:rPr>
                <w:rFonts w:ascii="Arial" w:hAnsi="Arial" w:cs="Arial"/>
              </w:rPr>
              <w:t>381 Gider Tahakkukları Hesabı</w:t>
            </w:r>
          </w:p>
          <w:p w:rsidR="004765AB" w:rsidRPr="00325DF4" w:rsidRDefault="004765AB" w:rsidP="004765AB">
            <w:pPr>
              <w:ind w:firstLine="567"/>
              <w:jc w:val="both"/>
              <w:rPr>
                <w:rFonts w:ascii="Arial" w:hAnsi="Arial" w:cs="Arial"/>
              </w:rPr>
            </w:pPr>
          </w:p>
          <w:p w:rsidR="004765AB" w:rsidRPr="00325DF4" w:rsidRDefault="004765AB" w:rsidP="004765AB">
            <w:pPr>
              <w:ind w:firstLine="567"/>
              <w:jc w:val="both"/>
              <w:rPr>
                <w:rFonts w:ascii="Arial" w:hAnsi="Arial" w:cs="Arial"/>
              </w:rPr>
            </w:pPr>
            <w:r w:rsidRPr="00325DF4">
              <w:rPr>
                <w:rFonts w:ascii="Arial" w:hAnsi="Arial" w:cs="Arial"/>
                <w:b/>
              </w:rPr>
              <w:t>380 Gelecek aylara ait gelirler hesabı</w:t>
            </w:r>
          </w:p>
          <w:p w:rsidR="004765AB" w:rsidRPr="00325DF4" w:rsidRDefault="004765AB" w:rsidP="004765AB">
            <w:pPr>
              <w:ind w:firstLine="567"/>
              <w:jc w:val="both"/>
              <w:rPr>
                <w:rFonts w:ascii="Arial" w:hAnsi="Arial" w:cs="Arial"/>
              </w:rPr>
            </w:pPr>
            <w:ins w:id="2319" w:author="Volkan ARTAR" w:date="2014-09-26T23:38:00Z">
              <w:r w:rsidRPr="00325DF4">
                <w:rPr>
                  <w:rFonts w:ascii="Arial" w:hAnsi="Arial" w:cs="Arial"/>
                  <w:b/>
                </w:rPr>
                <w:t xml:space="preserve">MADDE </w:t>
              </w:r>
            </w:ins>
            <w:ins w:id="2320" w:author="Volkan ARTAR" w:date="2014-10-29T22:55:00Z">
              <w:r w:rsidR="00393C4C" w:rsidRPr="00325DF4">
                <w:rPr>
                  <w:rFonts w:ascii="Arial" w:hAnsi="Arial" w:cs="Arial"/>
                  <w:b/>
                </w:rPr>
                <w:t>200</w:t>
              </w:r>
            </w:ins>
            <w:ins w:id="2321" w:author="Volkan ARTAR" w:date="2014-09-26T23:38:00Z">
              <w:r w:rsidRPr="00325DF4">
                <w:rPr>
                  <w:rFonts w:ascii="Arial" w:hAnsi="Arial" w:cs="Arial"/>
                  <w:b/>
                </w:rPr>
                <w:t>-</w:t>
              </w:r>
            </w:ins>
            <w:ins w:id="2322" w:author="Volkan ARTAR" w:date="2014-09-28T20:32: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Bu hesap, içinde bulunulan dönemde veya daha önceki dönemlerde tahsil edilen ancak, takip eden aylara ait olan gelirlerin izlenmesi için kullanılır.</w:t>
            </w:r>
          </w:p>
          <w:p w:rsidR="00B86EB4" w:rsidRPr="00325DF4" w:rsidRDefault="00B86EB4" w:rsidP="004765AB">
            <w:pPr>
              <w:ind w:firstLine="567"/>
              <w:jc w:val="both"/>
              <w:rPr>
                <w:ins w:id="2323" w:author="Mgm" w:date="2014-11-17T17:39:00Z"/>
                <w:rFonts w:ascii="Arial" w:hAnsi="Arial" w:cs="Arial"/>
                <w:b/>
              </w:rPr>
            </w:pPr>
          </w:p>
          <w:p w:rsidR="004765AB" w:rsidRPr="00325DF4" w:rsidRDefault="004765AB" w:rsidP="004765AB">
            <w:pPr>
              <w:ind w:firstLine="567"/>
              <w:jc w:val="both"/>
              <w:rPr>
                <w:rFonts w:ascii="Arial" w:hAnsi="Arial" w:cs="Arial"/>
              </w:rPr>
            </w:pPr>
            <w:r w:rsidRPr="00325DF4">
              <w:rPr>
                <w:rFonts w:ascii="Arial" w:hAnsi="Arial" w:cs="Arial"/>
                <w:b/>
              </w:rPr>
              <w:t>381 Gider tahakkukları hesabı</w:t>
            </w:r>
          </w:p>
          <w:p w:rsidR="004765AB" w:rsidRPr="00325DF4" w:rsidRDefault="004765AB" w:rsidP="004765AB">
            <w:pPr>
              <w:ind w:firstLine="567"/>
              <w:jc w:val="both"/>
              <w:rPr>
                <w:rFonts w:ascii="Arial" w:hAnsi="Arial" w:cs="Arial"/>
              </w:rPr>
            </w:pPr>
            <w:ins w:id="2324" w:author="Volkan ARTAR" w:date="2014-09-26T23:38:00Z">
              <w:r w:rsidRPr="00325DF4">
                <w:rPr>
                  <w:rFonts w:ascii="Arial" w:hAnsi="Arial" w:cs="Arial"/>
                  <w:b/>
                </w:rPr>
                <w:t>MADDE 20</w:t>
              </w:r>
            </w:ins>
            <w:ins w:id="2325" w:author="Volkan ARTAR" w:date="2014-10-29T22:57:00Z">
              <w:r w:rsidR="00393C4C" w:rsidRPr="00325DF4">
                <w:rPr>
                  <w:rFonts w:ascii="Arial" w:hAnsi="Arial" w:cs="Arial"/>
                  <w:b/>
                </w:rPr>
                <w:t>1</w:t>
              </w:r>
            </w:ins>
            <w:ins w:id="2326" w:author="Volkan ARTAR" w:date="2014-09-26T23:38:00Z">
              <w:r w:rsidRPr="00325DF4">
                <w:rPr>
                  <w:rFonts w:ascii="Arial" w:hAnsi="Arial" w:cs="Arial"/>
                  <w:b/>
                </w:rPr>
                <w:t>-</w:t>
              </w:r>
            </w:ins>
            <w:ins w:id="2327" w:author="Volkan ARTAR" w:date="2014-09-28T20:32: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 xml:space="preserve">Bu hesap, kısa vadeli iç ve dış mali borçlar hesap gruplarında izlenmeyen; tahakkuk etmiş giderlerden kaynaklanan ancak </w:t>
            </w:r>
            <w:ins w:id="2328" w:author="Mgm" w:date="2014-11-17T17:39:00Z">
              <w:r w:rsidR="00B86EB4" w:rsidRPr="00325DF4">
                <w:rPr>
                  <w:rFonts w:ascii="Arial" w:hAnsi="Arial" w:cs="Arial"/>
                </w:rPr>
                <w:t>gelecek aylarda ödenebilir duruma gelecek olan borçlar ile uzun vadeli yabancı kaynaklar ana hesap grubu içindeki gider tahakkukları hesabında</w:t>
              </w:r>
              <w:r w:rsidR="00B86EB4" w:rsidRPr="00325DF4" w:rsidDel="002E5DB2">
                <w:rPr>
                  <w:rFonts w:ascii="Arial" w:hAnsi="Arial" w:cs="Arial"/>
                </w:rPr>
                <w:t xml:space="preserve"> </w:t>
              </w:r>
              <w:r w:rsidR="00B86EB4" w:rsidRPr="00325DF4">
                <w:rPr>
                  <w:rFonts w:ascii="Arial" w:hAnsi="Arial" w:cs="Arial"/>
                </w:rPr>
                <w:t>kayıtlı tutarlardan vadesi bir yılın altına inenlerin izlenmesi için kullanılır</w:t>
              </w:r>
            </w:ins>
            <w:ins w:id="2329" w:author="Mgm" w:date="2014-11-17T17:40:00Z">
              <w:r w:rsidR="00B86EB4" w:rsidRPr="00325DF4">
                <w:rPr>
                  <w:rFonts w:ascii="Arial" w:hAnsi="Arial" w:cs="Arial"/>
                </w:rPr>
                <w:t>.</w:t>
              </w:r>
            </w:ins>
          </w:p>
          <w:p w:rsidR="00393C4C" w:rsidRDefault="00393C4C" w:rsidP="00393C4C">
            <w:pPr>
              <w:rPr>
                <w:rFonts w:ascii="Arial" w:hAnsi="Arial" w:cs="Arial"/>
              </w:rPr>
            </w:pPr>
          </w:p>
          <w:p w:rsidR="00B14B35" w:rsidRPr="00325DF4" w:rsidRDefault="00B14B35" w:rsidP="00393C4C">
            <w:pPr>
              <w:rPr>
                <w:ins w:id="2330" w:author="Volkan ARTAR" w:date="2014-09-29T22:33:00Z"/>
                <w:rFonts w:ascii="Arial" w:hAnsi="Arial" w:cs="Arial"/>
              </w:rPr>
            </w:pPr>
          </w:p>
          <w:p w:rsidR="004765AB" w:rsidRPr="00325DF4" w:rsidRDefault="004765AB" w:rsidP="004765AB">
            <w:pPr>
              <w:pStyle w:val="Balk2"/>
              <w:spacing w:before="0" w:after="0"/>
              <w:ind w:firstLine="567"/>
              <w:rPr>
                <w:i w:val="0"/>
                <w:sz w:val="24"/>
                <w:szCs w:val="24"/>
              </w:rPr>
            </w:pPr>
            <w:r w:rsidRPr="00325DF4">
              <w:rPr>
                <w:i w:val="0"/>
                <w:sz w:val="24"/>
                <w:szCs w:val="24"/>
              </w:rPr>
              <w:lastRenderedPageBreak/>
              <w:t>39 Diğer kısa vadeli yabancı kaynaklar</w:t>
            </w:r>
          </w:p>
          <w:p w:rsidR="004765AB" w:rsidRPr="00325DF4" w:rsidRDefault="004765AB" w:rsidP="004765AB">
            <w:pPr>
              <w:ind w:firstLine="567"/>
              <w:jc w:val="both"/>
              <w:rPr>
                <w:rFonts w:ascii="Arial" w:hAnsi="Arial" w:cs="Arial"/>
              </w:rPr>
            </w:pPr>
            <w:ins w:id="2331" w:author="Volkan ARTAR" w:date="2014-09-26T23:39:00Z">
              <w:r w:rsidRPr="00325DF4">
                <w:rPr>
                  <w:rFonts w:ascii="Arial" w:hAnsi="Arial" w:cs="Arial"/>
                  <w:b/>
                </w:rPr>
                <w:t>MADDE 20</w:t>
              </w:r>
            </w:ins>
            <w:ins w:id="2332" w:author="Volkan ARTAR" w:date="2014-10-29T22:57:00Z">
              <w:r w:rsidR="00393C4C" w:rsidRPr="00325DF4">
                <w:rPr>
                  <w:rFonts w:ascii="Arial" w:hAnsi="Arial" w:cs="Arial"/>
                  <w:b/>
                </w:rPr>
                <w:t>2</w:t>
              </w:r>
            </w:ins>
            <w:ins w:id="2333" w:author="Volkan ARTAR" w:date="2014-09-26T23:39:00Z">
              <w:r w:rsidRPr="00325DF4">
                <w:rPr>
                  <w:rFonts w:ascii="Arial" w:hAnsi="Arial" w:cs="Arial"/>
                  <w:b/>
                </w:rPr>
                <w:t>-</w:t>
              </w:r>
            </w:ins>
            <w:r w:rsidRPr="00325DF4">
              <w:rPr>
                <w:rFonts w:ascii="Arial" w:hAnsi="Arial" w:cs="Arial"/>
                <w:b/>
              </w:rPr>
              <w:t xml:space="preserve"> </w:t>
            </w:r>
            <w:ins w:id="2334" w:author="Volkan ARTAR" w:date="2014-09-28T20:33:00Z">
              <w:r w:rsidRPr="00325DF4">
                <w:rPr>
                  <w:rFonts w:ascii="Arial" w:hAnsi="Arial" w:cs="Arial"/>
                </w:rPr>
                <w:t xml:space="preserve">(1) </w:t>
              </w:r>
            </w:ins>
            <w:r w:rsidRPr="00325DF4">
              <w:rPr>
                <w:rFonts w:ascii="Arial" w:hAnsi="Arial" w:cs="Arial"/>
              </w:rPr>
              <w:t xml:space="preserve">Bu hesap grubu, kısa vadeli yabancı kaynak niteliğinde olup yukarıdaki gruplara dâhil edilemeyen hesaplanan katma değer vergisi, sayım fazlaları ve diğer çeşitli yabancı kaynaklar gibi tutarların izlenmesi için kullanılır. </w:t>
            </w:r>
          </w:p>
          <w:p w:rsidR="004765AB" w:rsidRPr="00325DF4" w:rsidRDefault="004765AB" w:rsidP="004765AB">
            <w:pPr>
              <w:ind w:firstLine="567"/>
              <w:jc w:val="both"/>
              <w:rPr>
                <w:rFonts w:ascii="Arial" w:hAnsi="Arial" w:cs="Arial"/>
              </w:rPr>
            </w:pPr>
            <w:ins w:id="2335" w:author="Volkan ARTAR" w:date="2014-09-28T20:33:00Z">
              <w:r w:rsidRPr="00325DF4">
                <w:rPr>
                  <w:rFonts w:ascii="Arial" w:hAnsi="Arial" w:cs="Arial"/>
                </w:rPr>
                <w:t xml:space="preserve">(2) </w:t>
              </w:r>
            </w:ins>
            <w:r w:rsidRPr="00325DF4">
              <w:rPr>
                <w:rFonts w:ascii="Arial" w:hAnsi="Arial" w:cs="Arial"/>
              </w:rPr>
              <w:t>Diğer kısa vadeli yabancı kaynaklar, niteliklerine göre bu grup içinde açılacak aşağıdaki hesaplardan oluşur:</w:t>
            </w:r>
          </w:p>
          <w:p w:rsidR="004765AB" w:rsidRPr="00325DF4" w:rsidRDefault="004765AB" w:rsidP="004765AB">
            <w:pPr>
              <w:ind w:firstLine="567"/>
              <w:jc w:val="both"/>
              <w:rPr>
                <w:rFonts w:ascii="Arial" w:hAnsi="Arial" w:cs="Arial"/>
              </w:rPr>
            </w:pPr>
            <w:r w:rsidRPr="00325DF4">
              <w:rPr>
                <w:rFonts w:ascii="Arial" w:hAnsi="Arial" w:cs="Arial"/>
              </w:rPr>
              <w:t>391 Hesaplanan Katma Değer Vergisi Hesabı</w:t>
            </w:r>
          </w:p>
          <w:p w:rsidR="004765AB" w:rsidRPr="00325DF4" w:rsidRDefault="004765AB" w:rsidP="004765AB">
            <w:pPr>
              <w:ind w:firstLine="567"/>
              <w:jc w:val="both"/>
              <w:rPr>
                <w:rFonts w:ascii="Arial" w:hAnsi="Arial" w:cs="Arial"/>
              </w:rPr>
            </w:pPr>
            <w:r w:rsidRPr="00325DF4">
              <w:rPr>
                <w:rFonts w:ascii="Arial" w:hAnsi="Arial" w:cs="Arial"/>
              </w:rPr>
              <w:t>397 Sayım Fazlaları Hesabı</w:t>
            </w:r>
          </w:p>
          <w:p w:rsidR="004765AB" w:rsidRPr="00325DF4" w:rsidRDefault="004765AB" w:rsidP="004765AB">
            <w:pPr>
              <w:ind w:firstLine="567"/>
              <w:jc w:val="both"/>
              <w:rPr>
                <w:rFonts w:ascii="Arial" w:hAnsi="Arial" w:cs="Arial"/>
              </w:rPr>
            </w:pPr>
            <w:r w:rsidRPr="00325DF4">
              <w:rPr>
                <w:rFonts w:ascii="Arial" w:hAnsi="Arial" w:cs="Arial"/>
              </w:rPr>
              <w:t>399 Diğer Çeşitli Kısa Vadeli Yabancı Kaynaklar Hesabı</w:t>
            </w:r>
          </w:p>
          <w:p w:rsidR="004765AB" w:rsidRPr="00325DF4" w:rsidRDefault="004765AB" w:rsidP="004765AB">
            <w:pPr>
              <w:ind w:firstLine="567"/>
              <w:jc w:val="both"/>
              <w:rPr>
                <w:rFonts w:ascii="Arial" w:hAnsi="Arial" w:cs="Arial"/>
              </w:rPr>
            </w:pPr>
          </w:p>
          <w:p w:rsidR="004765AB" w:rsidRPr="00325DF4" w:rsidRDefault="004765AB" w:rsidP="004765AB">
            <w:pPr>
              <w:ind w:firstLine="567"/>
              <w:jc w:val="both"/>
              <w:rPr>
                <w:rFonts w:ascii="Arial" w:hAnsi="Arial" w:cs="Arial"/>
              </w:rPr>
            </w:pPr>
            <w:r w:rsidRPr="00325DF4">
              <w:rPr>
                <w:rFonts w:ascii="Arial" w:hAnsi="Arial" w:cs="Arial"/>
                <w:b/>
              </w:rPr>
              <w:t>391 Hesaplanan katma değer vergisi hesabı</w:t>
            </w:r>
          </w:p>
          <w:p w:rsidR="004765AB" w:rsidRPr="00325DF4" w:rsidRDefault="004765AB" w:rsidP="004765AB">
            <w:pPr>
              <w:ind w:firstLine="567"/>
              <w:jc w:val="both"/>
              <w:rPr>
                <w:rFonts w:ascii="Arial" w:hAnsi="Arial" w:cs="Arial"/>
              </w:rPr>
            </w:pPr>
            <w:ins w:id="2336" w:author="Volkan ARTAR" w:date="2014-09-26T23:39:00Z">
              <w:r w:rsidRPr="00325DF4">
                <w:rPr>
                  <w:rFonts w:ascii="Arial" w:hAnsi="Arial" w:cs="Arial"/>
                  <w:b/>
                </w:rPr>
                <w:t>MADDE 20</w:t>
              </w:r>
            </w:ins>
            <w:ins w:id="2337" w:author="Volkan ARTAR" w:date="2014-10-29T22:57:00Z">
              <w:r w:rsidR="00393C4C" w:rsidRPr="00325DF4">
                <w:rPr>
                  <w:rFonts w:ascii="Arial" w:hAnsi="Arial" w:cs="Arial"/>
                  <w:b/>
                </w:rPr>
                <w:t>3</w:t>
              </w:r>
            </w:ins>
            <w:ins w:id="2338" w:author="Volkan ARTAR" w:date="2014-09-26T23:39:00Z">
              <w:r w:rsidRPr="00325DF4">
                <w:rPr>
                  <w:rFonts w:ascii="Arial" w:hAnsi="Arial" w:cs="Arial"/>
                  <w:b/>
                </w:rPr>
                <w:t>-</w:t>
              </w:r>
            </w:ins>
            <w:ins w:id="2339" w:author="Volkan ARTAR" w:date="2014-09-28T20:37: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Bu hesap, katma değer vergisi mükellefi kamu idarelerince teslim edilen mal veya ifa edilen hizmetler üzerinden hesaplanan katma değer vergisi ile işlemi gerçekleşmeyen ya da işlemden vazgeçilen mal ve hizmetlere ilişkin katma değer vergilerinin izlenmesi için kullanılır.</w:t>
            </w:r>
          </w:p>
          <w:p w:rsidR="004765AB" w:rsidRPr="00325DF4" w:rsidRDefault="004765AB" w:rsidP="004765AB">
            <w:pPr>
              <w:ind w:firstLine="567"/>
              <w:jc w:val="both"/>
              <w:rPr>
                <w:rFonts w:ascii="Arial" w:hAnsi="Arial" w:cs="Arial"/>
              </w:rPr>
            </w:pPr>
          </w:p>
          <w:p w:rsidR="004765AB" w:rsidRPr="00325DF4" w:rsidRDefault="004765AB" w:rsidP="004765AB">
            <w:pPr>
              <w:ind w:firstLine="567"/>
              <w:jc w:val="both"/>
              <w:rPr>
                <w:rFonts w:ascii="Arial" w:hAnsi="Arial" w:cs="Arial"/>
              </w:rPr>
            </w:pPr>
            <w:r w:rsidRPr="00325DF4">
              <w:rPr>
                <w:rFonts w:ascii="Arial" w:hAnsi="Arial" w:cs="Arial"/>
                <w:b/>
              </w:rPr>
              <w:t>397 Sayım fazlaları hesabı</w:t>
            </w:r>
          </w:p>
          <w:p w:rsidR="004765AB" w:rsidRPr="00325DF4" w:rsidRDefault="004765AB" w:rsidP="004765AB">
            <w:pPr>
              <w:ind w:firstLine="567"/>
              <w:jc w:val="both"/>
              <w:rPr>
                <w:rFonts w:ascii="Arial" w:hAnsi="Arial" w:cs="Arial"/>
              </w:rPr>
            </w:pPr>
            <w:ins w:id="2340" w:author="Volkan ARTAR" w:date="2014-09-26T23:39:00Z">
              <w:r w:rsidRPr="00325DF4">
                <w:rPr>
                  <w:rFonts w:ascii="Arial" w:hAnsi="Arial" w:cs="Arial"/>
                  <w:b/>
                </w:rPr>
                <w:t>MADDE 20</w:t>
              </w:r>
            </w:ins>
            <w:ins w:id="2341" w:author="Volkan ARTAR" w:date="2014-10-29T22:57:00Z">
              <w:r w:rsidR="00393C4C" w:rsidRPr="00325DF4">
                <w:rPr>
                  <w:rFonts w:ascii="Arial" w:hAnsi="Arial" w:cs="Arial"/>
                  <w:b/>
                </w:rPr>
                <w:t>4</w:t>
              </w:r>
            </w:ins>
            <w:ins w:id="2342" w:author="Volkan ARTAR" w:date="2014-09-26T23:39:00Z">
              <w:r w:rsidRPr="00325DF4">
                <w:rPr>
                  <w:rFonts w:ascii="Arial" w:hAnsi="Arial" w:cs="Arial"/>
                  <w:b/>
                </w:rPr>
                <w:t>-</w:t>
              </w:r>
            </w:ins>
            <w:ins w:id="2343" w:author="Volkan ARTAR" w:date="2014-09-28T20:37: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Bu hesap, yapılan sayımlar sonucunda tespit edilen kasa, döviz, alınan çek, menkul kıymet</w:t>
            </w:r>
            <w:ins w:id="2344" w:author="PERFECT PC1" w:date="2011-01-26T11:32:00Z">
              <w:r w:rsidRPr="00325DF4">
                <w:rPr>
                  <w:rFonts w:ascii="Arial" w:hAnsi="Arial" w:cs="Arial"/>
                </w:rPr>
                <w:t>, stok</w:t>
              </w:r>
            </w:ins>
            <w:r w:rsidRPr="00325DF4">
              <w:rPr>
                <w:rFonts w:ascii="Arial" w:hAnsi="Arial" w:cs="Arial"/>
              </w:rPr>
              <w:t xml:space="preserve"> ve benzeri fazlalıklarının nedenleri belirleninceye kadar geçici olarak kaydedilip izlenmesi için kullanılır.</w:t>
            </w:r>
          </w:p>
          <w:p w:rsidR="004765AB" w:rsidRPr="00325DF4" w:rsidRDefault="004765AB" w:rsidP="004765AB">
            <w:pPr>
              <w:ind w:firstLine="567"/>
              <w:jc w:val="both"/>
              <w:rPr>
                <w:rFonts w:ascii="Arial" w:hAnsi="Arial" w:cs="Arial"/>
              </w:rPr>
            </w:pPr>
          </w:p>
          <w:p w:rsidR="004765AB" w:rsidRPr="00325DF4" w:rsidRDefault="004765AB" w:rsidP="004765AB">
            <w:pPr>
              <w:ind w:firstLine="567"/>
              <w:jc w:val="both"/>
              <w:rPr>
                <w:rFonts w:ascii="Arial" w:hAnsi="Arial" w:cs="Arial"/>
              </w:rPr>
            </w:pPr>
            <w:r w:rsidRPr="00325DF4">
              <w:rPr>
                <w:rFonts w:ascii="Arial" w:hAnsi="Arial" w:cs="Arial"/>
                <w:b/>
              </w:rPr>
              <w:t xml:space="preserve">399 Diğer çeşitli kısa vadeli yabancı kaynaklar hesabı </w:t>
            </w:r>
          </w:p>
          <w:p w:rsidR="004765AB" w:rsidRPr="00325DF4" w:rsidRDefault="004765AB" w:rsidP="004765AB">
            <w:pPr>
              <w:ind w:firstLine="567"/>
              <w:jc w:val="both"/>
              <w:rPr>
                <w:rFonts w:ascii="Arial" w:hAnsi="Arial" w:cs="Arial"/>
              </w:rPr>
            </w:pPr>
            <w:ins w:id="2345" w:author="Volkan ARTAR" w:date="2014-09-26T23:39:00Z">
              <w:r w:rsidRPr="00325DF4">
                <w:rPr>
                  <w:rFonts w:ascii="Arial" w:hAnsi="Arial" w:cs="Arial"/>
                  <w:b/>
                </w:rPr>
                <w:t>MADDE 20</w:t>
              </w:r>
            </w:ins>
            <w:ins w:id="2346" w:author="Volkan ARTAR" w:date="2014-10-29T22:57:00Z">
              <w:r w:rsidR="00393C4C" w:rsidRPr="00325DF4">
                <w:rPr>
                  <w:rFonts w:ascii="Arial" w:hAnsi="Arial" w:cs="Arial"/>
                  <w:b/>
                </w:rPr>
                <w:t>5</w:t>
              </w:r>
            </w:ins>
            <w:ins w:id="2347" w:author="Volkan ARTAR" w:date="2014-09-26T23:39:00Z">
              <w:r w:rsidRPr="00325DF4">
                <w:rPr>
                  <w:rFonts w:ascii="Arial" w:hAnsi="Arial" w:cs="Arial"/>
                  <w:b/>
                </w:rPr>
                <w:t>-</w:t>
              </w:r>
            </w:ins>
            <w:ins w:id="2348" w:author="Volkan ARTAR" w:date="2014-09-28T20:38: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Bu hesap, bu grup içinde sayılanların dışında kalan diğer çeşitli kısa vadeli yabancı kaynakların izlenmesi için kullanılır.</w:t>
            </w:r>
          </w:p>
          <w:p w:rsidR="00E11F51" w:rsidRPr="00325DF4" w:rsidRDefault="00E11F51" w:rsidP="004765AB">
            <w:pPr>
              <w:pStyle w:val="Balk2"/>
              <w:spacing w:before="0" w:after="0"/>
              <w:ind w:firstLine="567"/>
              <w:rPr>
                <w:ins w:id="2349" w:author="Volkan ARTAR" w:date="2014-09-29T22:33:00Z"/>
                <w:i w:val="0"/>
                <w:sz w:val="24"/>
                <w:szCs w:val="24"/>
              </w:rPr>
            </w:pPr>
          </w:p>
          <w:p w:rsidR="004765AB" w:rsidRPr="00325DF4" w:rsidRDefault="004765AB" w:rsidP="004765AB">
            <w:pPr>
              <w:pStyle w:val="Balk2"/>
              <w:spacing w:before="0" w:after="0"/>
              <w:ind w:firstLine="567"/>
              <w:rPr>
                <w:i w:val="0"/>
                <w:sz w:val="24"/>
                <w:szCs w:val="24"/>
              </w:rPr>
            </w:pPr>
            <w:r w:rsidRPr="00325DF4">
              <w:rPr>
                <w:i w:val="0"/>
                <w:sz w:val="24"/>
                <w:szCs w:val="24"/>
              </w:rPr>
              <w:t>4 Uzun vadeli yabancı kaynaklar</w:t>
            </w:r>
          </w:p>
          <w:p w:rsidR="004765AB" w:rsidRPr="00325DF4" w:rsidRDefault="004765AB" w:rsidP="004765AB">
            <w:pPr>
              <w:ind w:firstLine="567"/>
              <w:jc w:val="both"/>
              <w:rPr>
                <w:rFonts w:ascii="Arial" w:hAnsi="Arial" w:cs="Arial"/>
              </w:rPr>
            </w:pPr>
            <w:ins w:id="2350" w:author="Volkan ARTAR" w:date="2014-09-26T23:40:00Z">
              <w:r w:rsidRPr="00325DF4">
                <w:rPr>
                  <w:rFonts w:ascii="Arial" w:hAnsi="Arial" w:cs="Arial"/>
                  <w:b/>
                </w:rPr>
                <w:t>MADDE 20</w:t>
              </w:r>
            </w:ins>
            <w:ins w:id="2351" w:author="Volkan ARTAR" w:date="2014-10-29T22:57:00Z">
              <w:r w:rsidR="00393C4C" w:rsidRPr="00325DF4">
                <w:rPr>
                  <w:rFonts w:ascii="Arial" w:hAnsi="Arial" w:cs="Arial"/>
                  <w:b/>
                </w:rPr>
                <w:t>6</w:t>
              </w:r>
            </w:ins>
            <w:ins w:id="2352" w:author="Volkan ARTAR" w:date="2014-09-26T23:40:00Z">
              <w:r w:rsidRPr="00325DF4">
                <w:rPr>
                  <w:rFonts w:ascii="Arial" w:hAnsi="Arial" w:cs="Arial"/>
                  <w:b/>
                </w:rPr>
                <w:t>-</w:t>
              </w:r>
            </w:ins>
            <w:r w:rsidRPr="00325DF4">
              <w:rPr>
                <w:rFonts w:ascii="Arial" w:hAnsi="Arial" w:cs="Arial"/>
                <w:b/>
              </w:rPr>
              <w:t xml:space="preserve"> </w:t>
            </w:r>
            <w:ins w:id="2353" w:author="Volkan ARTAR" w:date="2014-09-28T20:38:00Z">
              <w:r w:rsidRPr="00325DF4">
                <w:rPr>
                  <w:rFonts w:ascii="Arial" w:hAnsi="Arial" w:cs="Arial"/>
                </w:rPr>
                <w:t xml:space="preserve">(1) </w:t>
              </w:r>
            </w:ins>
            <w:r w:rsidRPr="00325DF4">
              <w:rPr>
                <w:rFonts w:ascii="Arial" w:hAnsi="Arial" w:cs="Arial"/>
              </w:rPr>
              <w:t>Bu ana hesap grubu, vadesi bir yılı aşan uzun vadeli yabancı kaynakları kapsar.</w:t>
            </w:r>
          </w:p>
          <w:p w:rsidR="004765AB" w:rsidRPr="00325DF4" w:rsidRDefault="004765AB" w:rsidP="004765AB">
            <w:pPr>
              <w:ind w:firstLine="567"/>
              <w:jc w:val="both"/>
              <w:rPr>
                <w:rFonts w:ascii="Arial" w:hAnsi="Arial" w:cs="Arial"/>
              </w:rPr>
            </w:pPr>
            <w:ins w:id="2354" w:author="Volkan ARTAR" w:date="2014-09-28T20:38:00Z">
              <w:r w:rsidRPr="00325DF4">
                <w:rPr>
                  <w:rFonts w:ascii="Arial" w:hAnsi="Arial" w:cs="Arial"/>
                </w:rPr>
                <w:lastRenderedPageBreak/>
                <w:t xml:space="preserve">(2) </w:t>
              </w:r>
            </w:ins>
            <w:r w:rsidRPr="00325DF4">
              <w:rPr>
                <w:rFonts w:ascii="Arial" w:hAnsi="Arial" w:cs="Arial"/>
              </w:rPr>
              <w:t>Uzun vadeli yabancı kaynaklar; uzun vadeli iç mali borçlar, uzun vadeli dış mali borçlar, faaliyet borçları, diğer borçlar, alınan avanslar, borç ve gider karşılıkları, gelecek yıllara ait gelirler ve gider tahakkukları ile diğer uzun vadeli yabancı kaynaklar hesap grupları şeklinde bölümlenir.</w:t>
            </w:r>
          </w:p>
          <w:p w:rsidR="004765AB" w:rsidRPr="00325DF4" w:rsidRDefault="004765AB" w:rsidP="004765AB">
            <w:pPr>
              <w:ind w:firstLine="567"/>
              <w:jc w:val="both"/>
              <w:rPr>
                <w:rFonts w:ascii="Arial" w:hAnsi="Arial" w:cs="Arial"/>
              </w:rPr>
            </w:pPr>
          </w:p>
          <w:p w:rsidR="004765AB" w:rsidRPr="00325DF4" w:rsidRDefault="004765AB" w:rsidP="004765AB">
            <w:pPr>
              <w:pStyle w:val="Balk2"/>
              <w:spacing w:before="0" w:after="0"/>
              <w:ind w:firstLine="567"/>
              <w:rPr>
                <w:i w:val="0"/>
                <w:sz w:val="24"/>
                <w:szCs w:val="24"/>
              </w:rPr>
            </w:pPr>
            <w:r w:rsidRPr="00325DF4">
              <w:rPr>
                <w:i w:val="0"/>
                <w:sz w:val="24"/>
                <w:szCs w:val="24"/>
              </w:rPr>
              <w:t>40 Uzun vadeli iç mali borçlar</w:t>
            </w:r>
          </w:p>
          <w:p w:rsidR="004765AB" w:rsidRPr="00325DF4" w:rsidRDefault="004765AB" w:rsidP="004765AB">
            <w:pPr>
              <w:ind w:firstLine="567"/>
              <w:jc w:val="both"/>
              <w:rPr>
                <w:rFonts w:ascii="Arial" w:hAnsi="Arial" w:cs="Arial"/>
              </w:rPr>
            </w:pPr>
            <w:ins w:id="2355" w:author="Volkan ARTAR" w:date="2014-09-26T23:40:00Z">
              <w:r w:rsidRPr="00325DF4">
                <w:rPr>
                  <w:rFonts w:ascii="Arial" w:hAnsi="Arial" w:cs="Arial"/>
                  <w:b/>
                </w:rPr>
                <w:t>MADDE 20</w:t>
              </w:r>
            </w:ins>
            <w:ins w:id="2356" w:author="Volkan ARTAR" w:date="2014-10-29T22:57:00Z">
              <w:r w:rsidR="00393C4C" w:rsidRPr="00325DF4">
                <w:rPr>
                  <w:rFonts w:ascii="Arial" w:hAnsi="Arial" w:cs="Arial"/>
                  <w:b/>
                </w:rPr>
                <w:t>7</w:t>
              </w:r>
            </w:ins>
            <w:ins w:id="2357" w:author="Volkan ARTAR" w:date="2014-09-26T23:40:00Z">
              <w:r w:rsidRPr="00325DF4">
                <w:rPr>
                  <w:rFonts w:ascii="Arial" w:hAnsi="Arial" w:cs="Arial"/>
                  <w:b/>
                </w:rPr>
                <w:t>-</w:t>
              </w:r>
            </w:ins>
            <w:r w:rsidRPr="00325DF4">
              <w:rPr>
                <w:rFonts w:ascii="Arial" w:hAnsi="Arial" w:cs="Arial"/>
                <w:b/>
              </w:rPr>
              <w:t xml:space="preserve"> </w:t>
            </w:r>
            <w:ins w:id="2358" w:author="Volkan ARTAR" w:date="2014-09-28T20:38:00Z">
              <w:r w:rsidRPr="00325DF4">
                <w:rPr>
                  <w:rFonts w:ascii="Arial" w:hAnsi="Arial" w:cs="Arial"/>
                </w:rPr>
                <w:t xml:space="preserve">(1) </w:t>
              </w:r>
            </w:ins>
            <w:r w:rsidRPr="00325DF4">
              <w:rPr>
                <w:rFonts w:ascii="Arial" w:hAnsi="Arial" w:cs="Arial"/>
              </w:rPr>
              <w:t>Bu hesap grubu, kamu idarelerinin vadesi bir yılı aşan; kredi kurumlarına olan borçları, para ve sermaye piyasası araçlarıyla sağlanan iç mali borçları</w:t>
            </w:r>
            <w:ins w:id="2359" w:author="Admin" w:date="2014-04-11T14:42:00Z">
              <w:r w:rsidRPr="00325DF4">
                <w:rPr>
                  <w:rFonts w:ascii="Arial" w:hAnsi="Arial" w:cs="Arial"/>
                </w:rPr>
                <w:t>,</w:t>
              </w:r>
            </w:ins>
            <w:r w:rsidRPr="00325DF4">
              <w:rPr>
                <w:rFonts w:ascii="Arial" w:hAnsi="Arial" w:cs="Arial"/>
              </w:rPr>
              <w:t xml:space="preserve"> </w:t>
            </w:r>
            <w:ins w:id="2360" w:author="Admin" w:date="2014-04-11T14:42:00Z">
              <w:r w:rsidRPr="00325DF4">
                <w:rPr>
                  <w:rFonts w:ascii="Arial" w:hAnsi="Arial" w:cs="Arial"/>
                </w:rPr>
                <w:t xml:space="preserve">finansal kiralamadan kaynaklanan mali borçları </w:t>
              </w:r>
            </w:ins>
            <w:r w:rsidRPr="00325DF4">
              <w:rPr>
                <w:rFonts w:ascii="Arial" w:hAnsi="Arial" w:cs="Arial"/>
              </w:rPr>
              <w:t xml:space="preserve">ve uzun vadeli diğer iç mali borçların anapara tutarları ve kur farklarının izlenmesi için kullanılır. </w:t>
            </w:r>
          </w:p>
          <w:p w:rsidR="004765AB" w:rsidRPr="00325DF4" w:rsidRDefault="004765AB" w:rsidP="004765AB">
            <w:pPr>
              <w:ind w:firstLine="567"/>
              <w:jc w:val="both"/>
              <w:rPr>
                <w:rFonts w:ascii="Arial" w:hAnsi="Arial" w:cs="Arial"/>
              </w:rPr>
            </w:pPr>
            <w:ins w:id="2361" w:author="Volkan ARTAR" w:date="2014-09-28T20:38:00Z">
              <w:r w:rsidRPr="00325DF4">
                <w:rPr>
                  <w:rFonts w:ascii="Arial" w:hAnsi="Arial" w:cs="Arial"/>
                </w:rPr>
                <w:t xml:space="preserve">(2) </w:t>
              </w:r>
            </w:ins>
            <w:r w:rsidRPr="00325DF4">
              <w:rPr>
                <w:rFonts w:ascii="Arial" w:hAnsi="Arial" w:cs="Arial"/>
              </w:rPr>
              <w:t xml:space="preserve">Bu grupta yer alan tutarlardan vadesi bir yılın altına inenler, kısa vadeli yabancı kaynaklar ana hesap grubu içerisindeki kısa vadeli iç mali borçlar hesap grubundaki ilgili hesaplara aktarılır. </w:t>
            </w:r>
          </w:p>
          <w:p w:rsidR="004765AB" w:rsidRPr="00325DF4" w:rsidRDefault="00B14B35" w:rsidP="004765AB">
            <w:pPr>
              <w:ind w:firstLine="567"/>
              <w:jc w:val="both"/>
              <w:rPr>
                <w:rFonts w:ascii="Arial" w:hAnsi="Arial" w:cs="Arial"/>
              </w:rPr>
            </w:pPr>
            <w:r w:rsidRPr="00325DF4">
              <w:rPr>
                <w:rFonts w:ascii="Arial" w:hAnsi="Arial" w:cs="Arial"/>
              </w:rPr>
              <w:t xml:space="preserve"> </w:t>
            </w:r>
            <w:ins w:id="2362" w:author="Volkan ARTAR" w:date="2014-09-28T20:39:00Z">
              <w:r w:rsidR="004765AB" w:rsidRPr="00325DF4">
                <w:rPr>
                  <w:rFonts w:ascii="Arial" w:hAnsi="Arial" w:cs="Arial"/>
                </w:rPr>
                <w:t xml:space="preserve">(3) </w:t>
              </w:r>
            </w:ins>
            <w:r w:rsidR="004765AB" w:rsidRPr="00325DF4">
              <w:rPr>
                <w:rFonts w:ascii="Arial" w:hAnsi="Arial" w:cs="Arial"/>
              </w:rPr>
              <w:t>Uzun vadeli iç mali borçlar, niteliklerine göre bu grup içinde açılacak aşağıdaki hesaplardan oluşur:</w:t>
            </w:r>
          </w:p>
          <w:p w:rsidR="004765AB" w:rsidRPr="00325DF4" w:rsidRDefault="004765AB" w:rsidP="004765AB">
            <w:pPr>
              <w:ind w:firstLine="567"/>
              <w:jc w:val="both"/>
              <w:rPr>
                <w:rFonts w:ascii="Arial" w:hAnsi="Arial" w:cs="Arial"/>
              </w:rPr>
            </w:pPr>
            <w:r w:rsidRPr="00325DF4">
              <w:rPr>
                <w:rFonts w:ascii="Arial" w:hAnsi="Arial" w:cs="Arial"/>
              </w:rPr>
              <w:t>400 Banka Kredileri Hesabı</w:t>
            </w:r>
          </w:p>
          <w:p w:rsidR="004765AB" w:rsidRPr="00325DF4" w:rsidRDefault="004765AB" w:rsidP="004765AB">
            <w:pPr>
              <w:ind w:firstLine="567"/>
              <w:jc w:val="both"/>
              <w:rPr>
                <w:rFonts w:ascii="Arial" w:hAnsi="Arial" w:cs="Arial"/>
              </w:rPr>
            </w:pPr>
            <w:r w:rsidRPr="00325DF4">
              <w:rPr>
                <w:rFonts w:ascii="Arial" w:hAnsi="Arial" w:cs="Arial"/>
              </w:rPr>
              <w:t>403 Kamu İdarelerine Mali Borçlar Hesabı</w:t>
            </w:r>
          </w:p>
          <w:p w:rsidR="004765AB" w:rsidRPr="00325DF4" w:rsidRDefault="004765AB" w:rsidP="004765AB">
            <w:pPr>
              <w:ind w:firstLine="567"/>
              <w:jc w:val="both"/>
              <w:rPr>
                <w:rFonts w:ascii="Arial" w:hAnsi="Arial" w:cs="Arial"/>
              </w:rPr>
            </w:pPr>
            <w:r w:rsidRPr="00325DF4">
              <w:rPr>
                <w:rFonts w:ascii="Arial" w:hAnsi="Arial" w:cs="Arial"/>
              </w:rPr>
              <w:t>404 Tahviller Hesabı</w:t>
            </w:r>
          </w:p>
          <w:p w:rsidR="004765AB" w:rsidRPr="00325DF4" w:rsidRDefault="004765AB" w:rsidP="004765AB">
            <w:pPr>
              <w:ind w:firstLine="567"/>
              <w:jc w:val="both"/>
              <w:rPr>
                <w:ins w:id="2363" w:author="Osman Teker" w:date="2014-03-28T16:57:00Z"/>
                <w:rFonts w:ascii="Arial" w:hAnsi="Arial" w:cs="Arial"/>
              </w:rPr>
            </w:pPr>
            <w:ins w:id="2364" w:author="Volkan ARTAR" w:date="2014-09-27T00:01:00Z">
              <w:r w:rsidRPr="00325DF4">
                <w:rPr>
                  <w:rFonts w:ascii="Arial" w:hAnsi="Arial" w:cs="Arial"/>
                </w:rPr>
                <w:t xml:space="preserve">406 </w:t>
              </w:r>
            </w:ins>
            <w:r w:rsidRPr="00325DF4">
              <w:rPr>
                <w:rFonts w:ascii="Arial" w:hAnsi="Arial" w:cs="Arial"/>
              </w:rPr>
              <w:t>Çıkarılmış Diğer Menkul Kıymetler Hesabı</w:t>
            </w:r>
          </w:p>
          <w:p w:rsidR="00A4521A" w:rsidRPr="00325DF4" w:rsidRDefault="004765AB" w:rsidP="00D6203D">
            <w:pPr>
              <w:suppressAutoHyphens/>
              <w:spacing w:before="60"/>
              <w:ind w:firstLine="567"/>
              <w:jc w:val="both"/>
              <w:rPr>
                <w:rFonts w:ascii="Arial" w:hAnsi="Arial" w:cs="Arial"/>
                <w:noProof/>
              </w:rPr>
            </w:pPr>
            <w:ins w:id="2365" w:author="Osman Teker" w:date="2014-03-28T16:57:00Z">
              <w:r w:rsidRPr="00325DF4">
                <w:rPr>
                  <w:rFonts w:ascii="Arial" w:hAnsi="Arial" w:cs="Arial"/>
                  <w:noProof/>
                </w:rPr>
                <w:t>407 Finansal Kiralama İşlemlerinden Borçlar</w:t>
              </w:r>
            </w:ins>
            <w:ins w:id="2366" w:author="Osman Teker" w:date="2014-03-28T17:19:00Z">
              <w:r w:rsidRPr="00325DF4">
                <w:rPr>
                  <w:rFonts w:ascii="Arial" w:hAnsi="Arial" w:cs="Arial"/>
                  <w:noProof/>
                </w:rPr>
                <w:t xml:space="preserve"> Hesabı</w:t>
              </w:r>
            </w:ins>
          </w:p>
          <w:p w:rsidR="004765AB" w:rsidRPr="00325DF4" w:rsidRDefault="004765AB" w:rsidP="00A4521A">
            <w:pPr>
              <w:suppressAutoHyphens/>
              <w:ind w:firstLine="567"/>
              <w:jc w:val="both"/>
              <w:rPr>
                <w:rFonts w:ascii="Arial" w:hAnsi="Arial" w:cs="Arial"/>
              </w:rPr>
            </w:pPr>
            <w:ins w:id="2367" w:author="Osman Teker" w:date="2014-03-28T16:57:00Z">
              <w:r w:rsidRPr="00325DF4">
                <w:rPr>
                  <w:rFonts w:ascii="Arial" w:hAnsi="Arial" w:cs="Arial"/>
                  <w:noProof/>
                </w:rPr>
                <w:t xml:space="preserve">408 </w:t>
              </w:r>
              <w:r w:rsidRPr="00325DF4">
                <w:rPr>
                  <w:rFonts w:ascii="Arial" w:hAnsi="Arial" w:cs="Arial"/>
                </w:rPr>
                <w:t xml:space="preserve">Ertelenmiş Finansal Kiralama Borçlanma Maliyetleri </w:t>
              </w:r>
            </w:ins>
            <w:ins w:id="2368" w:author="Osman Teker" w:date="2014-03-28T17:19:00Z">
              <w:r w:rsidRPr="00325DF4">
                <w:rPr>
                  <w:rFonts w:ascii="Arial" w:hAnsi="Arial" w:cs="Arial"/>
                  <w:noProof/>
                </w:rPr>
                <w:t>Hesabı</w:t>
              </w:r>
              <w:r w:rsidRPr="00325DF4">
                <w:rPr>
                  <w:rFonts w:ascii="Arial" w:hAnsi="Arial" w:cs="Arial"/>
                </w:rPr>
                <w:t xml:space="preserve"> </w:t>
              </w:r>
            </w:ins>
            <w:ins w:id="2369" w:author="Osman Teker" w:date="2014-03-28T16:57:00Z">
              <w:r w:rsidRPr="00325DF4">
                <w:rPr>
                  <w:rFonts w:ascii="Arial" w:hAnsi="Arial" w:cs="Arial"/>
                </w:rPr>
                <w:t>(-)</w:t>
              </w:r>
            </w:ins>
          </w:p>
          <w:p w:rsidR="004139A8" w:rsidRPr="00325DF4" w:rsidRDefault="004765AB" w:rsidP="00B86EB4">
            <w:pPr>
              <w:ind w:firstLine="567"/>
              <w:jc w:val="both"/>
              <w:rPr>
                <w:ins w:id="2370" w:author="Volkan ARTAR" w:date="2014-09-29T22:36:00Z"/>
                <w:rFonts w:ascii="Arial" w:hAnsi="Arial" w:cs="Arial"/>
              </w:rPr>
            </w:pPr>
            <w:r w:rsidRPr="00325DF4">
              <w:rPr>
                <w:rFonts w:ascii="Arial" w:hAnsi="Arial" w:cs="Arial"/>
              </w:rPr>
              <w:t>409 Uzun Vade</w:t>
            </w:r>
            <w:r w:rsidR="00B86EB4" w:rsidRPr="00325DF4">
              <w:rPr>
                <w:rFonts w:ascii="Arial" w:hAnsi="Arial" w:cs="Arial"/>
              </w:rPr>
              <w:t>li Diğer İç Mali Borçlar Hesabı</w:t>
            </w:r>
          </w:p>
          <w:p w:rsidR="004139A8" w:rsidRPr="00325DF4" w:rsidRDefault="004139A8" w:rsidP="004765AB">
            <w:pPr>
              <w:ind w:firstLine="567"/>
              <w:jc w:val="both"/>
              <w:rPr>
                <w:ins w:id="2371" w:author="Volkan ARTAR" w:date="2014-09-29T22:36:00Z"/>
                <w:rFonts w:ascii="Arial" w:hAnsi="Arial" w:cs="Arial"/>
                <w:b/>
              </w:rPr>
            </w:pPr>
          </w:p>
          <w:p w:rsidR="004765AB" w:rsidRPr="00325DF4" w:rsidRDefault="004765AB" w:rsidP="004765AB">
            <w:pPr>
              <w:ind w:firstLine="567"/>
              <w:jc w:val="both"/>
              <w:rPr>
                <w:rFonts w:ascii="Arial" w:hAnsi="Arial" w:cs="Arial"/>
              </w:rPr>
            </w:pPr>
            <w:r w:rsidRPr="00325DF4">
              <w:rPr>
                <w:rFonts w:ascii="Arial" w:hAnsi="Arial" w:cs="Arial"/>
                <w:b/>
              </w:rPr>
              <w:t>400 Banka kredileri hesabı</w:t>
            </w:r>
          </w:p>
          <w:p w:rsidR="004765AB" w:rsidRPr="00325DF4" w:rsidRDefault="004765AB" w:rsidP="004765AB">
            <w:pPr>
              <w:ind w:firstLine="567"/>
              <w:jc w:val="both"/>
              <w:rPr>
                <w:rFonts w:ascii="Arial" w:hAnsi="Arial" w:cs="Arial"/>
              </w:rPr>
            </w:pPr>
            <w:ins w:id="2372" w:author="Volkan ARTAR" w:date="2014-09-26T23:40:00Z">
              <w:r w:rsidRPr="00325DF4">
                <w:rPr>
                  <w:rFonts w:ascii="Arial" w:hAnsi="Arial" w:cs="Arial"/>
                  <w:b/>
                </w:rPr>
                <w:t>MADDE 20</w:t>
              </w:r>
            </w:ins>
            <w:ins w:id="2373" w:author="Volkan ARTAR" w:date="2014-10-29T22:57:00Z">
              <w:r w:rsidR="00393C4C" w:rsidRPr="00325DF4">
                <w:rPr>
                  <w:rFonts w:ascii="Arial" w:hAnsi="Arial" w:cs="Arial"/>
                  <w:b/>
                </w:rPr>
                <w:t>8</w:t>
              </w:r>
            </w:ins>
            <w:ins w:id="2374" w:author="Volkan ARTAR" w:date="2014-09-26T23:40:00Z">
              <w:r w:rsidRPr="00325DF4">
                <w:rPr>
                  <w:rFonts w:ascii="Arial" w:hAnsi="Arial" w:cs="Arial"/>
                  <w:b/>
                </w:rPr>
                <w:t>-</w:t>
              </w:r>
            </w:ins>
            <w:ins w:id="2375" w:author="Volkan ARTAR" w:date="2014-09-28T20:39: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Bu hesap, kamu idarelerince banka ve diğer finans kuruluşlarından sağlanan ve vadesi bir yılı aşan kredilere ilişkin tutarlar ile kur farklarının izlenmesi için kullanılır.</w:t>
            </w:r>
          </w:p>
          <w:p w:rsidR="004765AB" w:rsidRPr="00325DF4" w:rsidRDefault="004765AB" w:rsidP="004765AB">
            <w:pPr>
              <w:ind w:firstLine="567"/>
              <w:jc w:val="both"/>
              <w:rPr>
                <w:rFonts w:ascii="Arial" w:hAnsi="Arial" w:cs="Arial"/>
              </w:rPr>
            </w:pPr>
          </w:p>
          <w:p w:rsidR="004765AB" w:rsidRPr="00325DF4" w:rsidRDefault="004765AB" w:rsidP="004765AB">
            <w:pPr>
              <w:ind w:firstLine="567"/>
              <w:jc w:val="both"/>
              <w:rPr>
                <w:rFonts w:ascii="Arial" w:hAnsi="Arial" w:cs="Arial"/>
              </w:rPr>
            </w:pPr>
            <w:r w:rsidRPr="00325DF4">
              <w:rPr>
                <w:rFonts w:ascii="Arial" w:hAnsi="Arial" w:cs="Arial"/>
                <w:b/>
              </w:rPr>
              <w:t>403 Kamu idarelerine mali borçlar hesabı</w:t>
            </w:r>
          </w:p>
          <w:p w:rsidR="004765AB" w:rsidRPr="00325DF4" w:rsidRDefault="004765AB" w:rsidP="004765AB">
            <w:pPr>
              <w:ind w:firstLine="567"/>
              <w:jc w:val="both"/>
              <w:rPr>
                <w:rFonts w:ascii="Arial" w:hAnsi="Arial" w:cs="Arial"/>
              </w:rPr>
            </w:pPr>
            <w:ins w:id="2376" w:author="Volkan ARTAR" w:date="2014-09-26T23:41:00Z">
              <w:r w:rsidRPr="00325DF4">
                <w:rPr>
                  <w:rFonts w:ascii="Arial" w:hAnsi="Arial" w:cs="Arial"/>
                  <w:b/>
                </w:rPr>
                <w:t>MADDE 20</w:t>
              </w:r>
            </w:ins>
            <w:ins w:id="2377" w:author="Volkan ARTAR" w:date="2014-10-29T22:57:00Z">
              <w:r w:rsidR="00393C4C" w:rsidRPr="00325DF4">
                <w:rPr>
                  <w:rFonts w:ascii="Arial" w:hAnsi="Arial" w:cs="Arial"/>
                  <w:b/>
                </w:rPr>
                <w:t>9</w:t>
              </w:r>
            </w:ins>
            <w:ins w:id="2378" w:author="Volkan ARTAR" w:date="2014-09-26T23:41:00Z">
              <w:r w:rsidRPr="00325DF4">
                <w:rPr>
                  <w:rFonts w:ascii="Arial" w:hAnsi="Arial" w:cs="Arial"/>
                  <w:b/>
                </w:rPr>
                <w:t>-</w:t>
              </w:r>
            </w:ins>
            <w:ins w:id="2379" w:author="Volkan ARTAR" w:date="2014-09-28T20:39: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Bu hesap, diğer kamu idarelerine olan ve vadesi bir yılı aşan mali borçların izlenmesi için kullanılır.</w:t>
            </w:r>
          </w:p>
          <w:p w:rsidR="004765AB" w:rsidRPr="00325DF4" w:rsidRDefault="004765AB" w:rsidP="004765AB">
            <w:pPr>
              <w:ind w:firstLine="567"/>
              <w:jc w:val="both"/>
              <w:rPr>
                <w:rFonts w:ascii="Arial" w:hAnsi="Arial" w:cs="Arial"/>
              </w:rPr>
            </w:pPr>
          </w:p>
          <w:p w:rsidR="004765AB" w:rsidRPr="00325DF4" w:rsidRDefault="004765AB" w:rsidP="004765AB">
            <w:pPr>
              <w:ind w:firstLine="567"/>
              <w:jc w:val="both"/>
              <w:rPr>
                <w:rFonts w:ascii="Arial" w:hAnsi="Arial" w:cs="Arial"/>
              </w:rPr>
            </w:pPr>
            <w:r w:rsidRPr="00325DF4">
              <w:rPr>
                <w:rFonts w:ascii="Arial" w:hAnsi="Arial" w:cs="Arial"/>
                <w:b/>
              </w:rPr>
              <w:t>404 Tahviller hesabı</w:t>
            </w:r>
          </w:p>
          <w:p w:rsidR="004765AB" w:rsidRPr="00325DF4" w:rsidRDefault="004765AB" w:rsidP="004765AB">
            <w:pPr>
              <w:ind w:firstLine="567"/>
              <w:jc w:val="both"/>
              <w:rPr>
                <w:rFonts w:ascii="Arial" w:hAnsi="Arial" w:cs="Arial"/>
              </w:rPr>
            </w:pPr>
            <w:ins w:id="2380" w:author="Volkan ARTAR" w:date="2014-09-26T23:41:00Z">
              <w:r w:rsidRPr="00325DF4">
                <w:rPr>
                  <w:rFonts w:ascii="Arial" w:hAnsi="Arial" w:cs="Arial"/>
                  <w:b/>
                </w:rPr>
                <w:t>MADDE 2</w:t>
              </w:r>
            </w:ins>
            <w:ins w:id="2381" w:author="Volkan ARTAR" w:date="2014-10-29T22:57:00Z">
              <w:r w:rsidR="00393C4C" w:rsidRPr="00325DF4">
                <w:rPr>
                  <w:rFonts w:ascii="Arial" w:hAnsi="Arial" w:cs="Arial"/>
                  <w:b/>
                </w:rPr>
                <w:t>10</w:t>
              </w:r>
            </w:ins>
            <w:ins w:id="2382" w:author="Volkan ARTAR" w:date="2014-09-26T23:41:00Z">
              <w:r w:rsidRPr="00325DF4">
                <w:rPr>
                  <w:rFonts w:ascii="Arial" w:hAnsi="Arial" w:cs="Arial"/>
                  <w:b/>
                </w:rPr>
                <w:t>-</w:t>
              </w:r>
            </w:ins>
            <w:ins w:id="2383" w:author="Volkan ARTAR" w:date="2014-09-28T20:39: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Bu hesap, kanunların verdiği yetkiye dayanılarak kurum nam ve hesabına ulusal para birimi veya döviz cinsi ve dövize endeksli olarak ihraç edilen ve karşılığında nakit imkanı sağlayan tahviller ve özel tertip tahviller ile</w:t>
            </w:r>
            <w:ins w:id="2384" w:author="Admin" w:date="2013-12-02T15:41:00Z">
              <w:r w:rsidRPr="00325DF4">
                <w:rPr>
                  <w:rFonts w:ascii="Arial" w:hAnsi="Arial" w:cs="Arial"/>
                </w:rPr>
                <w:t xml:space="preserve"> 4749 sayılı Kanunun 7/A Maddesi kapsamında ihraç edilen kira sertifikaları ve</w:t>
              </w:r>
            </w:ins>
            <w:r w:rsidRPr="00325DF4">
              <w:rPr>
                <w:rFonts w:ascii="Arial" w:hAnsi="Arial" w:cs="Arial"/>
              </w:rPr>
              <w:t xml:space="preserve"> bunlardan döviz cinsi ve dövize endeksli olanların kur farklarının izlenmesi için kullanılır.</w:t>
            </w:r>
          </w:p>
          <w:p w:rsidR="00D6203D" w:rsidRPr="00325DF4" w:rsidRDefault="00D6203D" w:rsidP="004765AB">
            <w:pPr>
              <w:ind w:firstLine="567"/>
              <w:jc w:val="both"/>
              <w:rPr>
                <w:rFonts w:ascii="Arial" w:hAnsi="Arial" w:cs="Arial"/>
                <w:b/>
              </w:rPr>
            </w:pPr>
          </w:p>
          <w:p w:rsidR="004765AB" w:rsidRPr="00325DF4" w:rsidRDefault="004765AB" w:rsidP="004765AB">
            <w:pPr>
              <w:ind w:firstLine="567"/>
              <w:jc w:val="both"/>
              <w:rPr>
                <w:rFonts w:ascii="Arial" w:hAnsi="Arial" w:cs="Arial"/>
                <w:b/>
              </w:rPr>
            </w:pPr>
            <w:ins w:id="2385" w:author="Volkan ARTAR" w:date="2014-09-27T00:01:00Z">
              <w:r w:rsidRPr="00325DF4">
                <w:rPr>
                  <w:rFonts w:ascii="Arial" w:hAnsi="Arial" w:cs="Arial"/>
                  <w:b/>
                </w:rPr>
                <w:t xml:space="preserve">406 </w:t>
              </w:r>
            </w:ins>
            <w:r w:rsidRPr="00325DF4">
              <w:rPr>
                <w:rFonts w:ascii="Arial" w:hAnsi="Arial" w:cs="Arial"/>
                <w:b/>
              </w:rPr>
              <w:t>Çıkarılmış diğer menkul kıymetler hesabı</w:t>
            </w:r>
          </w:p>
          <w:p w:rsidR="004765AB" w:rsidRPr="00325DF4" w:rsidRDefault="004765AB" w:rsidP="004765AB">
            <w:pPr>
              <w:ind w:firstLine="567"/>
              <w:jc w:val="both"/>
              <w:rPr>
                <w:ins w:id="2386" w:author="Osman Teker" w:date="2014-03-28T17:08:00Z"/>
                <w:rFonts w:ascii="Arial" w:hAnsi="Arial" w:cs="Arial"/>
              </w:rPr>
            </w:pPr>
            <w:ins w:id="2387" w:author="Volkan ARTAR" w:date="2014-09-26T23:42:00Z">
              <w:r w:rsidRPr="00325DF4">
                <w:rPr>
                  <w:rFonts w:ascii="Arial" w:hAnsi="Arial" w:cs="Arial"/>
                  <w:b/>
                </w:rPr>
                <w:t>MADDE 21</w:t>
              </w:r>
            </w:ins>
            <w:ins w:id="2388" w:author="Volkan ARTAR" w:date="2014-10-29T22:59:00Z">
              <w:r w:rsidR="00393C4C" w:rsidRPr="00325DF4">
                <w:rPr>
                  <w:rFonts w:ascii="Arial" w:hAnsi="Arial" w:cs="Arial"/>
                  <w:b/>
                </w:rPr>
                <w:t>1</w:t>
              </w:r>
            </w:ins>
            <w:ins w:id="2389" w:author="Volkan ARTAR" w:date="2014-09-26T23:42:00Z">
              <w:r w:rsidRPr="00325DF4">
                <w:rPr>
                  <w:rFonts w:ascii="Arial" w:hAnsi="Arial" w:cs="Arial"/>
                  <w:b/>
                </w:rPr>
                <w:t>-</w:t>
              </w:r>
            </w:ins>
            <w:ins w:id="2390" w:author="Volkan ARTAR" w:date="2014-09-28T20:40: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Bu hesap, bu grupta tanımlanmış menkul kıymetler dışında kalan çıkarılmış diğer menkul kıymetlerin izlenmesi için kullanılır.</w:t>
            </w:r>
          </w:p>
          <w:p w:rsidR="00A4521A" w:rsidRPr="00325DF4" w:rsidRDefault="00A4521A" w:rsidP="004765AB">
            <w:pPr>
              <w:ind w:firstLine="567"/>
              <w:jc w:val="both"/>
              <w:rPr>
                <w:ins w:id="2391" w:author="Osman Teker" w:date="2014-03-28T17:08:00Z"/>
                <w:rFonts w:ascii="Arial" w:hAnsi="Arial" w:cs="Arial"/>
              </w:rPr>
            </w:pPr>
          </w:p>
          <w:p w:rsidR="004765AB" w:rsidRPr="00325DF4" w:rsidRDefault="004765AB" w:rsidP="004765AB">
            <w:pPr>
              <w:ind w:firstLine="567"/>
              <w:jc w:val="both"/>
              <w:rPr>
                <w:ins w:id="2392" w:author="Osman Teker" w:date="2014-03-28T17:08:00Z"/>
                <w:rFonts w:ascii="Arial" w:hAnsi="Arial" w:cs="Arial"/>
                <w:b/>
              </w:rPr>
            </w:pPr>
            <w:ins w:id="2393" w:author="Osman Teker" w:date="2014-03-28T17:08:00Z">
              <w:r w:rsidRPr="00325DF4">
                <w:rPr>
                  <w:rFonts w:ascii="Arial" w:hAnsi="Arial" w:cs="Arial"/>
                  <w:b/>
                </w:rPr>
                <w:t>407 Finansal kiralama işlemlerinden borçlar</w:t>
              </w:r>
            </w:ins>
            <w:ins w:id="2394" w:author="Osman Teker" w:date="2014-03-28T17:19:00Z">
              <w:r w:rsidRPr="00325DF4">
                <w:rPr>
                  <w:rFonts w:ascii="Arial" w:hAnsi="Arial" w:cs="Arial"/>
                  <w:b/>
                </w:rPr>
                <w:t xml:space="preserve"> hesabı</w:t>
              </w:r>
            </w:ins>
          </w:p>
          <w:p w:rsidR="004765AB" w:rsidRPr="00325DF4" w:rsidRDefault="004765AB" w:rsidP="004765AB">
            <w:pPr>
              <w:suppressAutoHyphens/>
              <w:spacing w:before="60"/>
              <w:ind w:firstLine="567"/>
              <w:jc w:val="both"/>
              <w:rPr>
                <w:ins w:id="2395" w:author="Osman Teker" w:date="2014-03-28T17:08:00Z"/>
                <w:rFonts w:ascii="Arial" w:hAnsi="Arial" w:cs="Arial"/>
                <w:noProof/>
              </w:rPr>
            </w:pPr>
            <w:ins w:id="2396" w:author="Osman Teker" w:date="2014-03-28T17:08:00Z">
              <w:r w:rsidRPr="00325DF4">
                <w:rPr>
                  <w:rFonts w:ascii="Arial" w:hAnsi="Arial" w:cs="Arial"/>
                  <w:b/>
                  <w:noProof/>
                </w:rPr>
                <w:t>MADDE</w:t>
              </w:r>
            </w:ins>
            <w:ins w:id="2397" w:author="Volkan ARTAR" w:date="2014-09-27T00:02:00Z">
              <w:r w:rsidRPr="00325DF4">
                <w:rPr>
                  <w:rFonts w:ascii="Arial" w:hAnsi="Arial" w:cs="Arial"/>
                  <w:b/>
                  <w:noProof/>
                </w:rPr>
                <w:t xml:space="preserve"> 21</w:t>
              </w:r>
            </w:ins>
            <w:ins w:id="2398" w:author="Volkan ARTAR" w:date="2014-10-29T22:59:00Z">
              <w:r w:rsidR="00393C4C" w:rsidRPr="00325DF4">
                <w:rPr>
                  <w:rFonts w:ascii="Arial" w:hAnsi="Arial" w:cs="Arial"/>
                  <w:b/>
                  <w:noProof/>
                </w:rPr>
                <w:t>2</w:t>
              </w:r>
            </w:ins>
            <w:ins w:id="2399" w:author="Osman Teker" w:date="2014-03-28T17:08:00Z">
              <w:r w:rsidRPr="00325DF4">
                <w:rPr>
                  <w:rFonts w:ascii="Arial" w:hAnsi="Arial" w:cs="Arial"/>
                  <w:b/>
                  <w:noProof/>
                </w:rPr>
                <w:t>-</w:t>
              </w:r>
            </w:ins>
            <w:ins w:id="2400" w:author="Volkan ARTAR" w:date="2014-09-28T20:40:00Z">
              <w:r w:rsidRPr="00325DF4">
                <w:rPr>
                  <w:rFonts w:ascii="Arial" w:hAnsi="Arial" w:cs="Arial"/>
                  <w:b/>
                  <w:noProof/>
                </w:rPr>
                <w:t xml:space="preserve"> </w:t>
              </w:r>
              <w:r w:rsidRPr="00325DF4">
                <w:rPr>
                  <w:rFonts w:ascii="Arial" w:hAnsi="Arial" w:cs="Arial"/>
                </w:rPr>
                <w:t>(1)</w:t>
              </w:r>
              <w:r w:rsidRPr="00325DF4">
                <w:rPr>
                  <w:rFonts w:ascii="Arial" w:hAnsi="Arial" w:cs="Arial"/>
                  <w:b/>
                  <w:noProof/>
                </w:rPr>
                <w:t xml:space="preserve"> </w:t>
              </w:r>
            </w:ins>
            <w:ins w:id="2401" w:author="Osman Teker" w:date="2014-03-28T17:08:00Z">
              <w:r w:rsidRPr="00325DF4">
                <w:rPr>
                  <w:rFonts w:ascii="Arial" w:hAnsi="Arial" w:cs="Arial"/>
                  <w:noProof/>
                </w:rPr>
                <w:t>Bu hesap</w:t>
              </w:r>
            </w:ins>
            <w:ins w:id="2402" w:author="Admin" w:date="2014-04-11T15:28:00Z">
              <w:r w:rsidRPr="00325DF4">
                <w:rPr>
                  <w:rFonts w:ascii="Arial" w:hAnsi="Arial" w:cs="Arial"/>
                  <w:noProof/>
                </w:rPr>
                <w:t>,</w:t>
              </w:r>
            </w:ins>
            <w:ins w:id="2403" w:author="Osman Teker" w:date="2014-03-28T17:08:00Z">
              <w:r w:rsidRPr="00325DF4">
                <w:rPr>
                  <w:rFonts w:ascii="Arial" w:hAnsi="Arial" w:cs="Arial"/>
                  <w:noProof/>
                </w:rPr>
                <w:t xml:space="preserve"> kamu idarelerinin finansal kiralama işlemlerinden </w:t>
              </w:r>
            </w:ins>
            <w:ins w:id="2404" w:author="Admin" w:date="2014-04-11T15:27:00Z">
              <w:r w:rsidRPr="00325DF4">
                <w:rPr>
                  <w:rFonts w:ascii="Arial" w:hAnsi="Arial" w:cs="Arial"/>
                  <w:noProof/>
                </w:rPr>
                <w:t>kaynaklanan</w:t>
              </w:r>
            </w:ins>
            <w:ins w:id="2405" w:author="Osman Teker" w:date="2014-03-28T17:08:00Z">
              <w:r w:rsidRPr="00325DF4">
                <w:rPr>
                  <w:rFonts w:ascii="Arial" w:hAnsi="Arial" w:cs="Arial"/>
                  <w:noProof/>
                </w:rPr>
                <w:t xml:space="preserve"> ve vadesi </w:t>
              </w:r>
            </w:ins>
            <w:ins w:id="2406" w:author="Admin" w:date="2014-04-11T15:28:00Z">
              <w:r w:rsidRPr="00325DF4">
                <w:rPr>
                  <w:rFonts w:ascii="Arial" w:hAnsi="Arial" w:cs="Arial"/>
                  <w:noProof/>
                </w:rPr>
                <w:t>bir</w:t>
              </w:r>
            </w:ins>
            <w:ins w:id="2407" w:author="Osman Teker" w:date="2014-03-28T17:08:00Z">
              <w:r w:rsidRPr="00325DF4">
                <w:rPr>
                  <w:rFonts w:ascii="Arial" w:hAnsi="Arial" w:cs="Arial"/>
                  <w:noProof/>
                </w:rPr>
                <w:t xml:space="preserve"> yılı </w:t>
              </w:r>
            </w:ins>
            <w:ins w:id="2408" w:author="Osman Teker" w:date="2014-03-28T17:09:00Z">
              <w:r w:rsidRPr="00325DF4">
                <w:rPr>
                  <w:rFonts w:ascii="Arial" w:hAnsi="Arial" w:cs="Arial"/>
                  <w:noProof/>
                </w:rPr>
                <w:t>aşan</w:t>
              </w:r>
            </w:ins>
            <w:ins w:id="2409" w:author="Osman Teker" w:date="2014-03-28T17:08:00Z">
              <w:r w:rsidRPr="00325DF4">
                <w:rPr>
                  <w:rFonts w:ascii="Arial" w:hAnsi="Arial" w:cs="Arial"/>
                  <w:noProof/>
                </w:rPr>
                <w:t xml:space="preserve"> borçları</w:t>
              </w:r>
            </w:ins>
            <w:ins w:id="2410" w:author="Osman Teker" w:date="2014-03-28T17:09:00Z">
              <w:r w:rsidRPr="00325DF4">
                <w:rPr>
                  <w:rFonts w:ascii="Arial" w:hAnsi="Arial" w:cs="Arial"/>
                  <w:noProof/>
                </w:rPr>
                <w:t>nın</w:t>
              </w:r>
            </w:ins>
            <w:ins w:id="2411" w:author="Osman Teker" w:date="2014-03-28T17:08:00Z">
              <w:r w:rsidRPr="00325DF4">
                <w:rPr>
                  <w:rFonts w:ascii="Arial" w:hAnsi="Arial" w:cs="Arial"/>
                  <w:noProof/>
                </w:rPr>
                <w:t xml:space="preserve"> izlenmesi için kullanılır.</w:t>
              </w:r>
            </w:ins>
          </w:p>
          <w:p w:rsidR="00E63902" w:rsidRPr="00325DF4" w:rsidRDefault="00E63902" w:rsidP="004765AB">
            <w:pPr>
              <w:ind w:firstLine="567"/>
              <w:jc w:val="both"/>
              <w:rPr>
                <w:rFonts w:ascii="Arial" w:hAnsi="Arial" w:cs="Arial"/>
                <w:b/>
              </w:rPr>
            </w:pPr>
          </w:p>
          <w:p w:rsidR="004765AB" w:rsidRPr="00325DF4" w:rsidRDefault="004765AB" w:rsidP="004765AB">
            <w:pPr>
              <w:ind w:firstLine="567"/>
              <w:jc w:val="both"/>
              <w:rPr>
                <w:ins w:id="2412" w:author="Osman Teker" w:date="2014-03-28T17:08:00Z"/>
                <w:rFonts w:ascii="Arial" w:hAnsi="Arial" w:cs="Arial"/>
                <w:b/>
              </w:rPr>
            </w:pPr>
            <w:ins w:id="2413" w:author="Osman Teker" w:date="2014-03-28T17:08:00Z">
              <w:r w:rsidRPr="00325DF4">
                <w:rPr>
                  <w:rFonts w:ascii="Arial" w:hAnsi="Arial" w:cs="Arial"/>
                  <w:b/>
                </w:rPr>
                <w:t xml:space="preserve">408 Ertelenmiş finansal kiralama borçlanma maliyetleri </w:t>
              </w:r>
            </w:ins>
            <w:ins w:id="2414" w:author="Osman Teker" w:date="2014-03-28T17:19:00Z">
              <w:r w:rsidRPr="00325DF4">
                <w:rPr>
                  <w:rFonts w:ascii="Arial" w:hAnsi="Arial" w:cs="Arial"/>
                  <w:b/>
                </w:rPr>
                <w:t xml:space="preserve">hesabı </w:t>
              </w:r>
            </w:ins>
            <w:ins w:id="2415" w:author="Osman Teker" w:date="2014-03-28T17:08:00Z">
              <w:r w:rsidRPr="00325DF4">
                <w:rPr>
                  <w:rFonts w:ascii="Arial" w:hAnsi="Arial" w:cs="Arial"/>
                  <w:b/>
                </w:rPr>
                <w:t>(-)</w:t>
              </w:r>
            </w:ins>
          </w:p>
          <w:p w:rsidR="004765AB" w:rsidRPr="00325DF4" w:rsidRDefault="004765AB" w:rsidP="00095BDD">
            <w:pPr>
              <w:ind w:firstLine="567"/>
              <w:jc w:val="both"/>
              <w:rPr>
                <w:rFonts w:ascii="Arial" w:hAnsi="Arial" w:cs="Arial"/>
              </w:rPr>
            </w:pPr>
            <w:ins w:id="2416" w:author="Osman Teker" w:date="2014-03-28T17:08:00Z">
              <w:r w:rsidRPr="00325DF4">
                <w:rPr>
                  <w:rFonts w:ascii="Arial" w:hAnsi="Arial" w:cs="Arial"/>
                  <w:b/>
                </w:rPr>
                <w:t>MADDE</w:t>
              </w:r>
            </w:ins>
            <w:ins w:id="2417" w:author="Volkan ARTAR" w:date="2014-09-27T00:03:00Z">
              <w:r w:rsidRPr="00325DF4">
                <w:rPr>
                  <w:rFonts w:ascii="Arial" w:hAnsi="Arial" w:cs="Arial"/>
                  <w:b/>
                </w:rPr>
                <w:t xml:space="preserve"> 21</w:t>
              </w:r>
            </w:ins>
            <w:ins w:id="2418" w:author="Volkan ARTAR" w:date="2014-10-29T22:59:00Z">
              <w:r w:rsidR="00393C4C" w:rsidRPr="00325DF4">
                <w:rPr>
                  <w:rFonts w:ascii="Arial" w:hAnsi="Arial" w:cs="Arial"/>
                  <w:b/>
                </w:rPr>
                <w:t>3</w:t>
              </w:r>
            </w:ins>
            <w:ins w:id="2419" w:author="Osman Teker" w:date="2014-03-28T17:08:00Z">
              <w:r w:rsidRPr="00325DF4">
                <w:rPr>
                  <w:rFonts w:ascii="Arial" w:hAnsi="Arial" w:cs="Arial"/>
                  <w:b/>
                </w:rPr>
                <w:t>-</w:t>
              </w:r>
            </w:ins>
            <w:ins w:id="2420" w:author="Volkan ARTAR" w:date="2014-09-28T20:40:00Z">
              <w:r w:rsidRPr="00325DF4">
                <w:rPr>
                  <w:rFonts w:ascii="Arial" w:hAnsi="Arial" w:cs="Arial"/>
                  <w:b/>
                </w:rPr>
                <w:t xml:space="preserve"> </w:t>
              </w:r>
              <w:r w:rsidRPr="00325DF4">
                <w:rPr>
                  <w:rFonts w:ascii="Arial" w:hAnsi="Arial" w:cs="Arial"/>
                </w:rPr>
                <w:t xml:space="preserve">(1) </w:t>
              </w:r>
            </w:ins>
            <w:ins w:id="2421" w:author="Osman Teker" w:date="2014-03-28T17:08:00Z">
              <w:r w:rsidRPr="00325DF4">
                <w:rPr>
                  <w:rFonts w:ascii="Arial" w:hAnsi="Arial" w:cs="Arial"/>
                </w:rPr>
                <w:t>Bu hesap</w:t>
              </w:r>
            </w:ins>
            <w:ins w:id="2422" w:author="Admin" w:date="2014-04-11T15:28:00Z">
              <w:r w:rsidRPr="00325DF4">
                <w:rPr>
                  <w:rFonts w:ascii="Arial" w:hAnsi="Arial" w:cs="Arial"/>
                </w:rPr>
                <w:t>,</w:t>
              </w:r>
            </w:ins>
            <w:ins w:id="2423" w:author="Osman Teker" w:date="2014-03-28T17:08:00Z">
              <w:r w:rsidRPr="00325DF4">
                <w:rPr>
                  <w:rFonts w:ascii="Arial" w:hAnsi="Arial" w:cs="Arial"/>
                </w:rPr>
                <w:t xml:space="preserve"> </w:t>
              </w:r>
            </w:ins>
            <w:ins w:id="2424" w:author="Osman Teker" w:date="2014-03-28T17:10:00Z">
              <w:r w:rsidRPr="00325DF4">
                <w:rPr>
                  <w:rFonts w:ascii="Arial" w:hAnsi="Arial" w:cs="Arial"/>
                  <w:noProof/>
                </w:rPr>
                <w:t xml:space="preserve">vadesi </w:t>
              </w:r>
            </w:ins>
            <w:ins w:id="2425" w:author="Admin" w:date="2014-04-11T15:28:00Z">
              <w:r w:rsidRPr="00325DF4">
                <w:rPr>
                  <w:rFonts w:ascii="Arial" w:hAnsi="Arial" w:cs="Arial"/>
                  <w:noProof/>
                </w:rPr>
                <w:t>bir</w:t>
              </w:r>
            </w:ins>
            <w:ins w:id="2426" w:author="Osman Teker" w:date="2014-03-28T17:10:00Z">
              <w:r w:rsidRPr="00325DF4">
                <w:rPr>
                  <w:rFonts w:ascii="Arial" w:hAnsi="Arial" w:cs="Arial"/>
                  <w:noProof/>
                </w:rPr>
                <w:t xml:space="preserve"> yılı aşan</w:t>
              </w:r>
              <w:r w:rsidRPr="00325DF4">
                <w:rPr>
                  <w:rFonts w:ascii="Arial" w:hAnsi="Arial" w:cs="Arial"/>
                </w:rPr>
                <w:t xml:space="preserve"> </w:t>
              </w:r>
            </w:ins>
            <w:ins w:id="2427" w:author="Osman Teker" w:date="2014-03-28T17:08:00Z">
              <w:r w:rsidRPr="00325DF4">
                <w:rPr>
                  <w:rFonts w:ascii="Arial" w:hAnsi="Arial" w:cs="Arial"/>
                </w:rPr>
                <w:t>henüz</w:t>
              </w:r>
            </w:ins>
            <w:r w:rsidR="00095BDD" w:rsidRPr="00325DF4">
              <w:rPr>
                <w:rFonts w:ascii="Arial" w:hAnsi="Arial" w:cs="Arial"/>
              </w:rPr>
              <w:t xml:space="preserve"> </w:t>
            </w:r>
            <w:ins w:id="2428" w:author="Volkan Artar" w:date="2014-10-08T08:54:00Z">
              <w:r w:rsidR="00095BDD" w:rsidRPr="00325DF4">
                <w:rPr>
                  <w:rFonts w:ascii="Arial" w:hAnsi="Arial" w:cs="Arial"/>
                </w:rPr>
                <w:t>ö</w:t>
              </w:r>
            </w:ins>
            <w:ins w:id="2429" w:author="Osman Teker" w:date="2014-03-28T17:08:00Z">
              <w:r w:rsidRPr="00325DF4">
                <w:rPr>
                  <w:rFonts w:ascii="Arial" w:hAnsi="Arial" w:cs="Arial"/>
                </w:rPr>
                <w:t xml:space="preserve">denmemiş finansal kiralama </w:t>
              </w:r>
            </w:ins>
            <w:ins w:id="2430" w:author="Admin" w:date="2014-04-11T15:28:00Z">
              <w:r w:rsidRPr="00325DF4">
                <w:rPr>
                  <w:rFonts w:ascii="Arial" w:hAnsi="Arial" w:cs="Arial"/>
                </w:rPr>
                <w:t xml:space="preserve">borçlanma maliyetlerinin </w:t>
              </w:r>
            </w:ins>
            <w:ins w:id="2431" w:author="Osman Teker" w:date="2014-03-28T17:08:00Z">
              <w:r w:rsidRPr="00325DF4">
                <w:rPr>
                  <w:rFonts w:ascii="Arial" w:hAnsi="Arial" w:cs="Arial"/>
                </w:rPr>
                <w:t>izlenmesi için kullanılır.</w:t>
              </w:r>
            </w:ins>
          </w:p>
          <w:p w:rsidR="004765AB" w:rsidRDefault="004765AB" w:rsidP="00393C4C">
            <w:pPr>
              <w:jc w:val="both"/>
              <w:rPr>
                <w:rFonts w:ascii="Arial" w:hAnsi="Arial" w:cs="Arial"/>
              </w:rPr>
            </w:pPr>
          </w:p>
          <w:p w:rsidR="00B14B35" w:rsidRDefault="00B14B35" w:rsidP="00393C4C">
            <w:pPr>
              <w:jc w:val="both"/>
              <w:rPr>
                <w:rFonts w:ascii="Arial" w:hAnsi="Arial" w:cs="Arial"/>
              </w:rPr>
            </w:pPr>
          </w:p>
          <w:p w:rsidR="00B14B35" w:rsidRPr="00325DF4" w:rsidRDefault="00B14B35" w:rsidP="00393C4C">
            <w:pPr>
              <w:jc w:val="both"/>
              <w:rPr>
                <w:rFonts w:ascii="Arial" w:hAnsi="Arial" w:cs="Arial"/>
              </w:rPr>
            </w:pPr>
          </w:p>
          <w:p w:rsidR="004765AB" w:rsidRPr="00325DF4" w:rsidRDefault="004765AB" w:rsidP="004765AB">
            <w:pPr>
              <w:ind w:firstLine="567"/>
              <w:jc w:val="both"/>
              <w:rPr>
                <w:rFonts w:ascii="Arial" w:hAnsi="Arial" w:cs="Arial"/>
              </w:rPr>
            </w:pPr>
            <w:r w:rsidRPr="00325DF4">
              <w:rPr>
                <w:rFonts w:ascii="Arial" w:hAnsi="Arial" w:cs="Arial"/>
                <w:b/>
              </w:rPr>
              <w:lastRenderedPageBreak/>
              <w:t>409 Uzun vadeli diğer iç mali borçlar hesabı</w:t>
            </w:r>
          </w:p>
          <w:p w:rsidR="004765AB" w:rsidRPr="00325DF4" w:rsidRDefault="004765AB" w:rsidP="004765AB">
            <w:pPr>
              <w:ind w:firstLine="567"/>
              <w:jc w:val="both"/>
              <w:rPr>
                <w:rFonts w:ascii="Arial" w:hAnsi="Arial" w:cs="Arial"/>
              </w:rPr>
            </w:pPr>
            <w:ins w:id="2432" w:author="Volkan ARTAR" w:date="2014-09-27T00:04:00Z">
              <w:r w:rsidRPr="00325DF4">
                <w:rPr>
                  <w:rFonts w:ascii="Arial" w:hAnsi="Arial" w:cs="Arial"/>
                  <w:b/>
                </w:rPr>
                <w:t>MADDE 21</w:t>
              </w:r>
            </w:ins>
            <w:ins w:id="2433" w:author="Volkan ARTAR" w:date="2014-10-29T22:59:00Z">
              <w:r w:rsidR="00393C4C" w:rsidRPr="00325DF4">
                <w:rPr>
                  <w:rFonts w:ascii="Arial" w:hAnsi="Arial" w:cs="Arial"/>
                  <w:b/>
                </w:rPr>
                <w:t>4</w:t>
              </w:r>
            </w:ins>
            <w:ins w:id="2434" w:author="Volkan ARTAR" w:date="2014-09-27T00:04:00Z">
              <w:r w:rsidRPr="00325DF4">
                <w:rPr>
                  <w:rFonts w:ascii="Arial" w:hAnsi="Arial" w:cs="Arial"/>
                  <w:b/>
                </w:rPr>
                <w:t>-</w:t>
              </w:r>
            </w:ins>
            <w:ins w:id="2435" w:author="Volkan ARTAR" w:date="2014-09-28T20:41: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Bu hesap, madeni para basımından doğan borçlar ile karşılığında kağıt verilmeyen ve diğer hesaplarda izlenemeyen uzun vadeli diğer iç mali borçların izlenmesi için kullanılır.</w:t>
            </w:r>
          </w:p>
          <w:p w:rsidR="00D6203D" w:rsidRPr="00325DF4" w:rsidRDefault="00D6203D" w:rsidP="004765AB">
            <w:pPr>
              <w:ind w:firstLine="567"/>
              <w:jc w:val="both"/>
              <w:rPr>
                <w:rFonts w:ascii="Arial" w:hAnsi="Arial" w:cs="Arial"/>
              </w:rPr>
            </w:pPr>
          </w:p>
          <w:p w:rsidR="004765AB" w:rsidRPr="00325DF4" w:rsidRDefault="00393C4C" w:rsidP="004765AB">
            <w:pPr>
              <w:pStyle w:val="Balk2"/>
              <w:spacing w:before="0" w:after="0"/>
              <w:ind w:firstLine="567"/>
              <w:rPr>
                <w:i w:val="0"/>
                <w:sz w:val="24"/>
                <w:szCs w:val="24"/>
              </w:rPr>
            </w:pPr>
            <w:ins w:id="2436" w:author="Volkan ARTAR" w:date="2014-10-29T23:00:00Z">
              <w:r w:rsidRPr="00325DF4">
                <w:rPr>
                  <w:i w:val="0"/>
                  <w:sz w:val="24"/>
                  <w:szCs w:val="24"/>
                </w:rPr>
                <w:t>4</w:t>
              </w:r>
            </w:ins>
            <w:r w:rsidR="004765AB" w:rsidRPr="00325DF4">
              <w:rPr>
                <w:i w:val="0"/>
                <w:sz w:val="24"/>
                <w:szCs w:val="24"/>
              </w:rPr>
              <w:t>1 Uzun vadeli dış mali borçlar</w:t>
            </w:r>
          </w:p>
          <w:p w:rsidR="004765AB" w:rsidRPr="00325DF4" w:rsidRDefault="004765AB" w:rsidP="004765AB">
            <w:pPr>
              <w:ind w:firstLine="567"/>
              <w:jc w:val="both"/>
              <w:rPr>
                <w:rFonts w:ascii="Arial" w:hAnsi="Arial" w:cs="Arial"/>
              </w:rPr>
            </w:pPr>
            <w:ins w:id="2437" w:author="Volkan ARTAR" w:date="2014-09-27T00:05:00Z">
              <w:r w:rsidRPr="00325DF4">
                <w:rPr>
                  <w:rFonts w:ascii="Arial" w:hAnsi="Arial" w:cs="Arial"/>
                  <w:b/>
                </w:rPr>
                <w:t>MADDE 21</w:t>
              </w:r>
            </w:ins>
            <w:ins w:id="2438" w:author="Volkan ARTAR" w:date="2014-10-29T22:59:00Z">
              <w:r w:rsidR="00393C4C" w:rsidRPr="00325DF4">
                <w:rPr>
                  <w:rFonts w:ascii="Arial" w:hAnsi="Arial" w:cs="Arial"/>
                  <w:b/>
                </w:rPr>
                <w:t>5</w:t>
              </w:r>
            </w:ins>
            <w:ins w:id="2439" w:author="Volkan ARTAR" w:date="2014-09-27T00:05:00Z">
              <w:r w:rsidRPr="00325DF4">
                <w:rPr>
                  <w:rFonts w:ascii="Arial" w:hAnsi="Arial" w:cs="Arial"/>
                  <w:b/>
                </w:rPr>
                <w:t>-</w:t>
              </w:r>
            </w:ins>
            <w:r w:rsidRPr="00325DF4">
              <w:rPr>
                <w:rFonts w:ascii="Arial" w:hAnsi="Arial" w:cs="Arial"/>
                <w:b/>
              </w:rPr>
              <w:t xml:space="preserve"> </w:t>
            </w:r>
            <w:ins w:id="2440" w:author="Volkan ARTAR" w:date="2014-09-28T20:41:00Z">
              <w:r w:rsidRPr="00325DF4">
                <w:rPr>
                  <w:rFonts w:ascii="Arial" w:hAnsi="Arial" w:cs="Arial"/>
                </w:rPr>
                <w:t xml:space="preserve">(1) </w:t>
              </w:r>
            </w:ins>
            <w:r w:rsidRPr="00325DF4">
              <w:rPr>
                <w:rFonts w:ascii="Arial" w:hAnsi="Arial" w:cs="Arial"/>
              </w:rPr>
              <w:t>Bu hesap grubu, kamu idareleri adına vadesi bir yılı aşan bir süreyle; yabancı para üzerinden yapılan dış borçlanma, program ve dış proje kredi kullanımlarına ait anapara tutarları (mal, hizmet ve eğitim bedeli olarak kullanılan krediler dâhil), garantili borçlardan devir alınanların anapara tutarları ile kur farklarının izlenmesi için kullanılır.</w:t>
            </w:r>
          </w:p>
          <w:p w:rsidR="00B86EB4" w:rsidRPr="00325DF4" w:rsidRDefault="004765AB" w:rsidP="00D6203D">
            <w:pPr>
              <w:ind w:firstLine="567"/>
              <w:jc w:val="both"/>
              <w:rPr>
                <w:rFonts w:ascii="Arial" w:hAnsi="Arial" w:cs="Arial"/>
              </w:rPr>
            </w:pPr>
            <w:ins w:id="2441" w:author="Volkan ARTAR" w:date="2014-09-28T20:41:00Z">
              <w:r w:rsidRPr="00325DF4">
                <w:rPr>
                  <w:rFonts w:ascii="Arial" w:hAnsi="Arial" w:cs="Arial"/>
                </w:rPr>
                <w:t xml:space="preserve">(2) </w:t>
              </w:r>
            </w:ins>
            <w:r w:rsidRPr="00325DF4">
              <w:rPr>
                <w:rFonts w:ascii="Arial" w:hAnsi="Arial" w:cs="Arial"/>
              </w:rPr>
              <w:t>Bu grupta yer alan tutarlardan vadesi bir yılın altına inenler, kısa vadeli yabancı kaynaklar ana hesap grubu içerisindeki kısa vadeli dış mali borçlar hesap grubunda yer al</w:t>
            </w:r>
            <w:r w:rsidR="00D6203D" w:rsidRPr="00325DF4">
              <w:rPr>
                <w:rFonts w:ascii="Arial" w:hAnsi="Arial" w:cs="Arial"/>
              </w:rPr>
              <w:t xml:space="preserve">an ilgili hesaplara aktarılır. </w:t>
            </w:r>
          </w:p>
          <w:p w:rsidR="004765AB" w:rsidRPr="00325DF4" w:rsidRDefault="004765AB" w:rsidP="004765AB">
            <w:pPr>
              <w:ind w:firstLine="567"/>
              <w:jc w:val="both"/>
              <w:rPr>
                <w:rFonts w:ascii="Arial" w:hAnsi="Arial" w:cs="Arial"/>
              </w:rPr>
            </w:pPr>
            <w:ins w:id="2442" w:author="Volkan ARTAR" w:date="2014-09-28T20:41:00Z">
              <w:r w:rsidRPr="00325DF4">
                <w:rPr>
                  <w:rFonts w:ascii="Arial" w:hAnsi="Arial" w:cs="Arial"/>
                </w:rPr>
                <w:t xml:space="preserve">(3) </w:t>
              </w:r>
            </w:ins>
            <w:r w:rsidRPr="00325DF4">
              <w:rPr>
                <w:rFonts w:ascii="Arial" w:hAnsi="Arial" w:cs="Arial"/>
              </w:rPr>
              <w:t>Uzun vadeli dış mali borçlar, niteliklerine göre bu grup içinde açılacak aşağıdaki hesaptan oluşur:</w:t>
            </w:r>
          </w:p>
          <w:p w:rsidR="004765AB" w:rsidRPr="00325DF4" w:rsidRDefault="004765AB" w:rsidP="004765AB">
            <w:pPr>
              <w:ind w:firstLine="567"/>
              <w:jc w:val="both"/>
              <w:rPr>
                <w:rFonts w:ascii="Arial" w:hAnsi="Arial" w:cs="Arial"/>
              </w:rPr>
            </w:pPr>
            <w:r w:rsidRPr="00325DF4">
              <w:rPr>
                <w:rFonts w:ascii="Arial" w:hAnsi="Arial" w:cs="Arial"/>
              </w:rPr>
              <w:t>410 Dış Mali Borçlar Hesabı</w:t>
            </w:r>
          </w:p>
          <w:p w:rsidR="00E63902" w:rsidRPr="00325DF4" w:rsidRDefault="00E63902" w:rsidP="004765AB">
            <w:pPr>
              <w:ind w:firstLine="567"/>
              <w:jc w:val="both"/>
              <w:rPr>
                <w:rFonts w:ascii="Arial" w:hAnsi="Arial" w:cs="Arial"/>
                <w:b/>
              </w:rPr>
            </w:pPr>
          </w:p>
          <w:p w:rsidR="004765AB" w:rsidRPr="00325DF4" w:rsidRDefault="004765AB" w:rsidP="004765AB">
            <w:pPr>
              <w:ind w:firstLine="567"/>
              <w:jc w:val="both"/>
              <w:rPr>
                <w:rFonts w:ascii="Arial" w:hAnsi="Arial" w:cs="Arial"/>
              </w:rPr>
            </w:pPr>
            <w:r w:rsidRPr="00325DF4">
              <w:rPr>
                <w:rFonts w:ascii="Arial" w:hAnsi="Arial" w:cs="Arial"/>
                <w:b/>
              </w:rPr>
              <w:t>410 Dış mali borçlar hesabı</w:t>
            </w:r>
          </w:p>
          <w:p w:rsidR="004765AB" w:rsidRPr="00325DF4" w:rsidRDefault="004765AB" w:rsidP="004765AB">
            <w:pPr>
              <w:ind w:firstLine="567"/>
              <w:jc w:val="both"/>
              <w:rPr>
                <w:rFonts w:ascii="Arial" w:hAnsi="Arial" w:cs="Arial"/>
              </w:rPr>
            </w:pPr>
            <w:ins w:id="2443" w:author="Volkan ARTAR" w:date="2014-09-27T00:05:00Z">
              <w:r w:rsidRPr="00325DF4">
                <w:rPr>
                  <w:rFonts w:ascii="Arial" w:hAnsi="Arial" w:cs="Arial"/>
                  <w:b/>
                </w:rPr>
                <w:t>MADDE 21</w:t>
              </w:r>
            </w:ins>
            <w:ins w:id="2444" w:author="Volkan ARTAR" w:date="2014-10-29T22:59:00Z">
              <w:r w:rsidR="00393C4C" w:rsidRPr="00325DF4">
                <w:rPr>
                  <w:rFonts w:ascii="Arial" w:hAnsi="Arial" w:cs="Arial"/>
                  <w:b/>
                </w:rPr>
                <w:t>6</w:t>
              </w:r>
            </w:ins>
            <w:ins w:id="2445" w:author="Volkan ARTAR" w:date="2014-09-27T00:05:00Z">
              <w:r w:rsidRPr="00325DF4">
                <w:rPr>
                  <w:rFonts w:ascii="Arial" w:hAnsi="Arial" w:cs="Arial"/>
                  <w:b/>
                </w:rPr>
                <w:t>-</w:t>
              </w:r>
            </w:ins>
            <w:ins w:id="2446" w:author="Volkan ARTAR" w:date="2014-09-28T20:42: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 xml:space="preserve">Bu hesap, kanunların verdiği yetkiye dayanılarak, kamu idareleri adına herhangi bir dış finansman kaynağından, belirli bir geri ödeme planına göre geri ödenmek üzere sağlanan dış </w:t>
            </w:r>
            <w:ins w:id="2447" w:author="Admin" w:date="2013-12-02T15:42:00Z">
              <w:r w:rsidRPr="00325DF4">
                <w:rPr>
                  <w:rFonts w:ascii="Arial" w:hAnsi="Arial" w:cs="Arial"/>
                </w:rPr>
                <w:t xml:space="preserve">borçlar ile 4749 sayılı Kanunun 7/A Maddesi kapsamında ihraç edilen kira sertifikalarının </w:t>
              </w:r>
            </w:ins>
            <w:r w:rsidRPr="00325DF4">
              <w:rPr>
                <w:rFonts w:ascii="Arial" w:hAnsi="Arial" w:cs="Arial"/>
              </w:rPr>
              <w:t>anapara tutarları ve kur farklarının izlenmesi için kullanılır.</w:t>
            </w:r>
          </w:p>
          <w:p w:rsidR="00D6203D" w:rsidRPr="00325DF4" w:rsidRDefault="00D6203D" w:rsidP="004765AB">
            <w:pPr>
              <w:pStyle w:val="Balk2"/>
              <w:spacing w:before="0" w:after="0"/>
              <w:ind w:firstLine="567"/>
              <w:rPr>
                <w:i w:val="0"/>
                <w:sz w:val="24"/>
                <w:szCs w:val="24"/>
              </w:rPr>
            </w:pPr>
          </w:p>
          <w:p w:rsidR="004765AB" w:rsidRPr="00325DF4" w:rsidRDefault="004765AB" w:rsidP="004765AB">
            <w:pPr>
              <w:pStyle w:val="Balk2"/>
              <w:spacing w:before="0" w:after="0"/>
              <w:ind w:firstLine="567"/>
              <w:rPr>
                <w:i w:val="0"/>
                <w:sz w:val="24"/>
                <w:szCs w:val="24"/>
              </w:rPr>
            </w:pPr>
            <w:r w:rsidRPr="00325DF4">
              <w:rPr>
                <w:i w:val="0"/>
                <w:sz w:val="24"/>
                <w:szCs w:val="24"/>
              </w:rPr>
              <w:t>42 Faaliyet borçları</w:t>
            </w:r>
          </w:p>
          <w:p w:rsidR="004765AB" w:rsidRPr="00325DF4" w:rsidRDefault="004765AB" w:rsidP="004765AB">
            <w:pPr>
              <w:ind w:firstLine="567"/>
              <w:jc w:val="both"/>
              <w:rPr>
                <w:rFonts w:ascii="Arial" w:hAnsi="Arial" w:cs="Arial"/>
              </w:rPr>
            </w:pPr>
            <w:ins w:id="2448" w:author="Volkan ARTAR" w:date="2014-09-27T00:06:00Z">
              <w:r w:rsidRPr="00325DF4">
                <w:rPr>
                  <w:rFonts w:ascii="Arial" w:hAnsi="Arial" w:cs="Arial"/>
                  <w:b/>
                </w:rPr>
                <w:t>MADDE 21</w:t>
              </w:r>
            </w:ins>
            <w:ins w:id="2449" w:author="Volkan ARTAR" w:date="2014-10-29T22:59:00Z">
              <w:r w:rsidR="00393C4C" w:rsidRPr="00325DF4">
                <w:rPr>
                  <w:rFonts w:ascii="Arial" w:hAnsi="Arial" w:cs="Arial"/>
                  <w:b/>
                </w:rPr>
                <w:t>7</w:t>
              </w:r>
            </w:ins>
            <w:ins w:id="2450" w:author="Volkan ARTAR" w:date="2014-09-27T00:06:00Z">
              <w:r w:rsidRPr="00325DF4">
                <w:rPr>
                  <w:rFonts w:ascii="Arial" w:hAnsi="Arial" w:cs="Arial"/>
                  <w:b/>
                </w:rPr>
                <w:t>-</w:t>
              </w:r>
            </w:ins>
            <w:r w:rsidRPr="00325DF4">
              <w:rPr>
                <w:rFonts w:ascii="Arial" w:hAnsi="Arial" w:cs="Arial"/>
                <w:b/>
              </w:rPr>
              <w:t xml:space="preserve"> </w:t>
            </w:r>
            <w:ins w:id="2451" w:author="Volkan ARTAR" w:date="2014-09-28T20:42:00Z">
              <w:r w:rsidRPr="00325DF4">
                <w:rPr>
                  <w:rFonts w:ascii="Arial" w:hAnsi="Arial" w:cs="Arial"/>
                </w:rPr>
                <w:t xml:space="preserve">(1) </w:t>
              </w:r>
            </w:ins>
            <w:r w:rsidRPr="00325DF4">
              <w:rPr>
                <w:rFonts w:ascii="Arial" w:hAnsi="Arial" w:cs="Arial"/>
              </w:rPr>
              <w:t xml:space="preserve">Bu hesap grubu, kamu idarelerinin mal ve hizmet alımları nedeniyle ya da diğer nedenlerle ortaya </w:t>
            </w:r>
            <w:r w:rsidRPr="00325DF4">
              <w:rPr>
                <w:rFonts w:ascii="Arial" w:hAnsi="Arial" w:cs="Arial"/>
              </w:rPr>
              <w:lastRenderedPageBreak/>
              <w:t>çıkan ve vadesi faaliyet dönemini aşan borçlarının izlenmesi için kullanılır.</w:t>
            </w:r>
          </w:p>
          <w:p w:rsidR="004765AB" w:rsidRPr="00325DF4" w:rsidRDefault="004765AB" w:rsidP="004765AB">
            <w:pPr>
              <w:ind w:firstLine="567"/>
              <w:jc w:val="both"/>
              <w:rPr>
                <w:rFonts w:ascii="Arial" w:hAnsi="Arial" w:cs="Arial"/>
              </w:rPr>
            </w:pPr>
            <w:ins w:id="2452" w:author="Volkan ARTAR" w:date="2014-09-28T20:42:00Z">
              <w:r w:rsidRPr="00325DF4">
                <w:rPr>
                  <w:rFonts w:ascii="Arial" w:hAnsi="Arial" w:cs="Arial"/>
                </w:rPr>
                <w:t xml:space="preserve">(2) </w:t>
              </w:r>
            </w:ins>
            <w:r w:rsidRPr="00325DF4">
              <w:rPr>
                <w:rFonts w:ascii="Arial" w:hAnsi="Arial" w:cs="Arial"/>
              </w:rPr>
              <w:t xml:space="preserve">Bu grupta yer alan tutarlardan vadesi bir yılın altına inenler, kısa vadeli yabancı kaynaklar ana hesap grubu içerisindeki ilgili hesaplara aktarılır. </w:t>
            </w:r>
          </w:p>
          <w:p w:rsidR="004765AB" w:rsidRPr="00325DF4" w:rsidRDefault="004765AB" w:rsidP="004765AB">
            <w:pPr>
              <w:ind w:firstLine="567"/>
              <w:jc w:val="both"/>
              <w:rPr>
                <w:rFonts w:ascii="Arial" w:hAnsi="Arial" w:cs="Arial"/>
              </w:rPr>
            </w:pPr>
            <w:ins w:id="2453" w:author="Volkan ARTAR" w:date="2014-09-28T20:42:00Z">
              <w:r w:rsidRPr="00325DF4">
                <w:rPr>
                  <w:rFonts w:ascii="Arial" w:hAnsi="Arial" w:cs="Arial"/>
                </w:rPr>
                <w:t xml:space="preserve">(3) </w:t>
              </w:r>
            </w:ins>
            <w:r w:rsidRPr="00325DF4">
              <w:rPr>
                <w:rFonts w:ascii="Arial" w:hAnsi="Arial" w:cs="Arial"/>
              </w:rPr>
              <w:t>Faaliyet borçları, niteliklerine göre bu grup içinde açılacak aşağıdaki hesaptan oluşur:</w:t>
            </w:r>
          </w:p>
          <w:p w:rsidR="004765AB" w:rsidRPr="00325DF4" w:rsidRDefault="004765AB" w:rsidP="004765AB">
            <w:pPr>
              <w:ind w:firstLine="567"/>
              <w:jc w:val="both"/>
              <w:rPr>
                <w:rFonts w:ascii="Arial" w:hAnsi="Arial" w:cs="Arial"/>
              </w:rPr>
            </w:pPr>
            <w:r w:rsidRPr="00325DF4">
              <w:rPr>
                <w:rFonts w:ascii="Arial" w:hAnsi="Arial" w:cs="Arial"/>
              </w:rPr>
              <w:t>429 Diğer Faaliyet Borçları Hesabı</w:t>
            </w:r>
          </w:p>
          <w:p w:rsidR="004765AB" w:rsidRPr="00325DF4" w:rsidRDefault="004765AB" w:rsidP="004765AB">
            <w:pPr>
              <w:ind w:firstLine="567"/>
              <w:jc w:val="both"/>
              <w:rPr>
                <w:rFonts w:ascii="Arial" w:hAnsi="Arial" w:cs="Arial"/>
              </w:rPr>
            </w:pPr>
          </w:p>
          <w:p w:rsidR="004765AB" w:rsidRPr="00325DF4" w:rsidRDefault="004765AB" w:rsidP="004765AB">
            <w:pPr>
              <w:ind w:firstLine="567"/>
              <w:jc w:val="both"/>
              <w:rPr>
                <w:rFonts w:ascii="Arial" w:hAnsi="Arial" w:cs="Arial"/>
                <w:b/>
              </w:rPr>
            </w:pPr>
            <w:r w:rsidRPr="00325DF4">
              <w:rPr>
                <w:rFonts w:ascii="Arial" w:hAnsi="Arial" w:cs="Arial"/>
                <w:b/>
              </w:rPr>
              <w:t>429 Diğer faaliyet borçları hesabı</w:t>
            </w:r>
          </w:p>
          <w:p w:rsidR="004765AB" w:rsidRPr="00325DF4" w:rsidRDefault="004765AB" w:rsidP="004765AB">
            <w:pPr>
              <w:ind w:firstLine="567"/>
              <w:jc w:val="both"/>
              <w:rPr>
                <w:rFonts w:ascii="Arial" w:hAnsi="Arial" w:cs="Arial"/>
              </w:rPr>
            </w:pPr>
            <w:ins w:id="2454" w:author="Volkan ARTAR" w:date="2014-09-27T00:06:00Z">
              <w:r w:rsidRPr="00325DF4">
                <w:rPr>
                  <w:rFonts w:ascii="Arial" w:hAnsi="Arial" w:cs="Arial"/>
                  <w:b/>
                </w:rPr>
                <w:t>MADDE 21</w:t>
              </w:r>
            </w:ins>
            <w:ins w:id="2455" w:author="Volkan ARTAR" w:date="2014-10-29T22:59:00Z">
              <w:r w:rsidR="00393C4C" w:rsidRPr="00325DF4">
                <w:rPr>
                  <w:rFonts w:ascii="Arial" w:hAnsi="Arial" w:cs="Arial"/>
                  <w:b/>
                </w:rPr>
                <w:t>8</w:t>
              </w:r>
            </w:ins>
            <w:ins w:id="2456" w:author="Volkan ARTAR" w:date="2014-09-27T00:06:00Z">
              <w:r w:rsidRPr="00325DF4">
                <w:rPr>
                  <w:rFonts w:ascii="Arial" w:hAnsi="Arial" w:cs="Arial"/>
                  <w:b/>
                </w:rPr>
                <w:t>-</w:t>
              </w:r>
            </w:ins>
            <w:ins w:id="2457" w:author="Volkan ARTAR" w:date="2014-09-28T20:43: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Bu hesap, bu grup içindeki hesap kalemlerinin hiç birinin kapsamına alınamayan ve vadesi faaliyet dönemini aşan borçların izlenmesi için kullanılır.</w:t>
            </w:r>
          </w:p>
          <w:p w:rsidR="00A4521A" w:rsidRPr="00325DF4" w:rsidRDefault="00A4521A" w:rsidP="004765AB">
            <w:pPr>
              <w:ind w:firstLine="567"/>
              <w:jc w:val="both"/>
              <w:rPr>
                <w:rFonts w:ascii="Arial" w:hAnsi="Arial" w:cs="Arial"/>
              </w:rPr>
            </w:pPr>
          </w:p>
          <w:p w:rsidR="004765AB" w:rsidRPr="00325DF4" w:rsidRDefault="004765AB" w:rsidP="004765AB">
            <w:pPr>
              <w:pStyle w:val="Balk2"/>
              <w:spacing w:before="0" w:after="0"/>
              <w:ind w:firstLine="567"/>
              <w:rPr>
                <w:i w:val="0"/>
                <w:sz w:val="24"/>
                <w:szCs w:val="24"/>
              </w:rPr>
            </w:pPr>
            <w:r w:rsidRPr="00325DF4">
              <w:rPr>
                <w:i w:val="0"/>
                <w:sz w:val="24"/>
                <w:szCs w:val="24"/>
              </w:rPr>
              <w:t>43 Diğer borçlar</w:t>
            </w:r>
          </w:p>
          <w:p w:rsidR="004765AB" w:rsidRPr="00325DF4" w:rsidRDefault="004765AB" w:rsidP="004765AB">
            <w:pPr>
              <w:ind w:firstLine="567"/>
              <w:jc w:val="both"/>
              <w:rPr>
                <w:rFonts w:ascii="Arial" w:hAnsi="Arial" w:cs="Arial"/>
              </w:rPr>
            </w:pPr>
            <w:ins w:id="2458" w:author="Volkan ARTAR" w:date="2014-09-27T00:07:00Z">
              <w:r w:rsidRPr="00325DF4">
                <w:rPr>
                  <w:rFonts w:ascii="Arial" w:hAnsi="Arial" w:cs="Arial"/>
                  <w:b/>
                </w:rPr>
                <w:t>MADDE 21</w:t>
              </w:r>
            </w:ins>
            <w:ins w:id="2459" w:author="Volkan ARTAR" w:date="2014-10-29T22:59:00Z">
              <w:r w:rsidR="00393C4C" w:rsidRPr="00325DF4">
                <w:rPr>
                  <w:rFonts w:ascii="Arial" w:hAnsi="Arial" w:cs="Arial"/>
                  <w:b/>
                </w:rPr>
                <w:t>9</w:t>
              </w:r>
            </w:ins>
            <w:ins w:id="2460" w:author="Volkan ARTAR" w:date="2014-09-27T00:07:00Z">
              <w:r w:rsidRPr="00325DF4">
                <w:rPr>
                  <w:rFonts w:ascii="Arial" w:hAnsi="Arial" w:cs="Arial"/>
                  <w:b/>
                </w:rPr>
                <w:t>-</w:t>
              </w:r>
            </w:ins>
            <w:ins w:id="2461" w:author="Volkan ARTAR" w:date="2014-09-28T20:43: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Bu hesap grubu, bu ana hesap grubundaki başka bir grupta yer almayan ve vadesi bir yılı aşan diğer borçların izlenmesi için kullanılır.</w:t>
            </w:r>
          </w:p>
          <w:p w:rsidR="00E63902" w:rsidRPr="00325DF4" w:rsidRDefault="004765AB" w:rsidP="00A4521A">
            <w:pPr>
              <w:ind w:firstLine="567"/>
              <w:jc w:val="both"/>
              <w:rPr>
                <w:rFonts w:ascii="Arial" w:hAnsi="Arial" w:cs="Arial"/>
              </w:rPr>
            </w:pPr>
            <w:ins w:id="2462" w:author="Volkan ARTAR" w:date="2014-09-28T20:43:00Z">
              <w:r w:rsidRPr="00325DF4">
                <w:rPr>
                  <w:rFonts w:ascii="Arial" w:hAnsi="Arial" w:cs="Arial"/>
                </w:rPr>
                <w:t xml:space="preserve">(2) </w:t>
              </w:r>
            </w:ins>
            <w:r w:rsidRPr="00325DF4">
              <w:rPr>
                <w:rFonts w:ascii="Arial" w:hAnsi="Arial" w:cs="Arial"/>
              </w:rPr>
              <w:t xml:space="preserve">Bu grupta yer alan tutarlardan vadesi bir yılın altına inenler kısa vadeli yabancı kaynaklar ana hesap grubu içerisindeki ilgili hesaplara aktarılır. </w:t>
            </w:r>
          </w:p>
          <w:p w:rsidR="004765AB" w:rsidRPr="00325DF4" w:rsidRDefault="004765AB" w:rsidP="004765AB">
            <w:pPr>
              <w:ind w:firstLine="567"/>
              <w:jc w:val="both"/>
              <w:rPr>
                <w:rFonts w:ascii="Arial" w:hAnsi="Arial" w:cs="Arial"/>
              </w:rPr>
            </w:pPr>
            <w:ins w:id="2463" w:author="Volkan ARTAR" w:date="2014-09-28T20:43:00Z">
              <w:r w:rsidRPr="00325DF4">
                <w:rPr>
                  <w:rFonts w:ascii="Arial" w:hAnsi="Arial" w:cs="Arial"/>
                </w:rPr>
                <w:t xml:space="preserve">(3) </w:t>
              </w:r>
            </w:ins>
            <w:r w:rsidRPr="00325DF4">
              <w:rPr>
                <w:rFonts w:ascii="Arial" w:hAnsi="Arial" w:cs="Arial"/>
              </w:rPr>
              <w:t>Diğer borçlar, niteliklerine göre bu grup içinde açılacak aşağıdaki hesaplardan oluşur:</w:t>
            </w:r>
          </w:p>
          <w:p w:rsidR="004765AB" w:rsidRPr="00325DF4" w:rsidRDefault="004765AB" w:rsidP="004765AB">
            <w:pPr>
              <w:ind w:firstLine="567"/>
              <w:jc w:val="both"/>
              <w:rPr>
                <w:rFonts w:ascii="Arial" w:hAnsi="Arial" w:cs="Arial"/>
              </w:rPr>
            </w:pPr>
            <w:r w:rsidRPr="00325DF4">
              <w:rPr>
                <w:rFonts w:ascii="Arial" w:hAnsi="Arial" w:cs="Arial"/>
              </w:rPr>
              <w:t>430 Alınan Depozito ve Teminatlar Hesabı</w:t>
            </w:r>
          </w:p>
          <w:p w:rsidR="004A0A11" w:rsidRPr="00325DF4" w:rsidRDefault="004A0A11" w:rsidP="004765AB">
            <w:pPr>
              <w:ind w:firstLine="567"/>
              <w:jc w:val="both"/>
              <w:rPr>
                <w:rFonts w:ascii="Arial" w:hAnsi="Arial" w:cs="Arial"/>
              </w:rPr>
            </w:pPr>
            <w:ins w:id="2464" w:author="Volkan ARTAR" w:date="2014-10-29T21:45:00Z">
              <w:r w:rsidRPr="00325DF4">
                <w:rPr>
                  <w:rFonts w:ascii="Arial" w:hAnsi="Arial" w:cs="Arial"/>
                </w:rPr>
                <w:t>434 Türev Ürün Borçları Hesabı</w:t>
              </w:r>
            </w:ins>
          </w:p>
          <w:p w:rsidR="004765AB" w:rsidRPr="00325DF4" w:rsidRDefault="004765AB" w:rsidP="004765AB">
            <w:pPr>
              <w:ind w:firstLine="567"/>
              <w:jc w:val="both"/>
              <w:rPr>
                <w:rFonts w:ascii="Arial" w:hAnsi="Arial" w:cs="Arial"/>
              </w:rPr>
            </w:pPr>
            <w:r w:rsidRPr="00325DF4">
              <w:rPr>
                <w:rFonts w:ascii="Arial" w:hAnsi="Arial" w:cs="Arial"/>
              </w:rPr>
              <w:t>438 Kamuya Olan Ertelenmiş veya Taksitlendirilmiş Borçlar Hesabı</w:t>
            </w:r>
          </w:p>
          <w:p w:rsidR="004765AB" w:rsidRPr="00325DF4" w:rsidRDefault="004765AB" w:rsidP="004765AB">
            <w:pPr>
              <w:ind w:firstLine="567"/>
              <w:jc w:val="both"/>
              <w:rPr>
                <w:rFonts w:ascii="Arial" w:hAnsi="Arial" w:cs="Arial"/>
              </w:rPr>
            </w:pPr>
            <w:r w:rsidRPr="00325DF4">
              <w:rPr>
                <w:rFonts w:ascii="Arial" w:hAnsi="Arial" w:cs="Arial"/>
              </w:rPr>
              <w:t>439 Diğer Çeşitli Borçlar Hesabı</w:t>
            </w:r>
          </w:p>
          <w:p w:rsidR="004139A8" w:rsidRPr="00325DF4" w:rsidRDefault="004139A8" w:rsidP="00E63902">
            <w:pPr>
              <w:jc w:val="both"/>
              <w:rPr>
                <w:rFonts w:ascii="Arial" w:hAnsi="Arial" w:cs="Arial"/>
                <w:b/>
              </w:rPr>
            </w:pPr>
          </w:p>
          <w:p w:rsidR="00D6203D" w:rsidRDefault="00D6203D" w:rsidP="00E63902">
            <w:pPr>
              <w:jc w:val="both"/>
              <w:rPr>
                <w:rFonts w:ascii="Arial" w:hAnsi="Arial" w:cs="Arial"/>
                <w:b/>
              </w:rPr>
            </w:pPr>
          </w:p>
          <w:p w:rsidR="00B14B35" w:rsidRDefault="00B14B35" w:rsidP="00E63902">
            <w:pPr>
              <w:jc w:val="both"/>
              <w:rPr>
                <w:rFonts w:ascii="Arial" w:hAnsi="Arial" w:cs="Arial"/>
                <w:b/>
              </w:rPr>
            </w:pPr>
          </w:p>
          <w:p w:rsidR="00B14B35" w:rsidRPr="00325DF4" w:rsidRDefault="00B14B35" w:rsidP="00E63902">
            <w:pPr>
              <w:jc w:val="both"/>
              <w:rPr>
                <w:ins w:id="2465" w:author="Volkan ARTAR" w:date="2014-09-29T22:37:00Z"/>
                <w:rFonts w:ascii="Arial" w:hAnsi="Arial" w:cs="Arial"/>
                <w:b/>
              </w:rPr>
            </w:pPr>
          </w:p>
          <w:p w:rsidR="004765AB" w:rsidRPr="00325DF4" w:rsidRDefault="004765AB" w:rsidP="004765AB">
            <w:pPr>
              <w:ind w:firstLine="567"/>
              <w:jc w:val="both"/>
              <w:rPr>
                <w:rFonts w:ascii="Arial" w:hAnsi="Arial" w:cs="Arial"/>
              </w:rPr>
            </w:pPr>
            <w:r w:rsidRPr="00325DF4">
              <w:rPr>
                <w:rFonts w:ascii="Arial" w:hAnsi="Arial" w:cs="Arial"/>
                <w:b/>
              </w:rPr>
              <w:lastRenderedPageBreak/>
              <w:t>430 Alınan depozito ve teminatlar hesabı</w:t>
            </w:r>
          </w:p>
          <w:p w:rsidR="004765AB" w:rsidRPr="00325DF4" w:rsidRDefault="004765AB" w:rsidP="004765AB">
            <w:pPr>
              <w:ind w:firstLine="567"/>
              <w:jc w:val="both"/>
              <w:rPr>
                <w:ins w:id="2466" w:author="Volkan ARTAR" w:date="2014-10-29T21:46:00Z"/>
                <w:rFonts w:ascii="Arial" w:hAnsi="Arial" w:cs="Arial"/>
              </w:rPr>
            </w:pPr>
            <w:ins w:id="2467" w:author="Volkan ARTAR" w:date="2014-09-27T00:07:00Z">
              <w:r w:rsidRPr="00325DF4">
                <w:rPr>
                  <w:rFonts w:ascii="Arial" w:hAnsi="Arial" w:cs="Arial"/>
                  <w:b/>
                </w:rPr>
                <w:t>MADDE 2</w:t>
              </w:r>
            </w:ins>
            <w:ins w:id="2468" w:author="Volkan ARTAR" w:date="2014-10-29T22:59:00Z">
              <w:r w:rsidR="00393C4C" w:rsidRPr="00325DF4">
                <w:rPr>
                  <w:rFonts w:ascii="Arial" w:hAnsi="Arial" w:cs="Arial"/>
                  <w:b/>
                </w:rPr>
                <w:t>20</w:t>
              </w:r>
            </w:ins>
            <w:ins w:id="2469" w:author="Volkan ARTAR" w:date="2014-09-27T00:07:00Z">
              <w:r w:rsidRPr="00325DF4">
                <w:rPr>
                  <w:rFonts w:ascii="Arial" w:hAnsi="Arial" w:cs="Arial"/>
                  <w:b/>
                </w:rPr>
                <w:t>-</w:t>
              </w:r>
            </w:ins>
            <w:ins w:id="2470" w:author="Volkan ARTAR" w:date="2014-09-28T20:43: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Bu hesap, mevzuatları gereği nakden veya mahsuben tahsil edilen depozito ve teminatlardan bir yıldan daha uzun bir süre içinde iade edilecek olanların izlenmesi için kullanılır.</w:t>
            </w:r>
          </w:p>
          <w:p w:rsidR="004A0A11" w:rsidRPr="00325DF4" w:rsidRDefault="004A0A11" w:rsidP="004765AB">
            <w:pPr>
              <w:ind w:firstLine="567"/>
              <w:jc w:val="both"/>
              <w:rPr>
                <w:ins w:id="2471" w:author="Volkan ARTAR" w:date="2014-10-29T21:46:00Z"/>
                <w:rFonts w:ascii="Arial" w:hAnsi="Arial" w:cs="Arial"/>
              </w:rPr>
            </w:pPr>
          </w:p>
          <w:p w:rsidR="004A0A11" w:rsidRPr="00325DF4" w:rsidRDefault="004A0A11" w:rsidP="004A0A11">
            <w:pPr>
              <w:ind w:firstLine="567"/>
              <w:jc w:val="both"/>
              <w:rPr>
                <w:ins w:id="2472" w:author="Volkan ARTAR" w:date="2014-10-29T21:46:00Z"/>
                <w:rFonts w:ascii="Arial" w:hAnsi="Arial" w:cs="Arial"/>
                <w:b/>
              </w:rPr>
            </w:pPr>
            <w:ins w:id="2473" w:author="Volkan ARTAR" w:date="2014-10-29T21:46:00Z">
              <w:r w:rsidRPr="00325DF4">
                <w:rPr>
                  <w:rFonts w:ascii="Arial" w:hAnsi="Arial" w:cs="Arial"/>
                  <w:b/>
                </w:rPr>
                <w:t>434 Türev ürün borçları hesabı</w:t>
              </w:r>
            </w:ins>
          </w:p>
          <w:p w:rsidR="004A0A11" w:rsidRPr="00325DF4" w:rsidRDefault="004A0A11" w:rsidP="004A0A11">
            <w:pPr>
              <w:ind w:firstLine="567"/>
              <w:jc w:val="both"/>
              <w:rPr>
                <w:ins w:id="2474" w:author="Volkan ARTAR" w:date="2014-10-29T21:46:00Z"/>
                <w:rFonts w:ascii="Arial" w:hAnsi="Arial" w:cs="Arial"/>
              </w:rPr>
            </w:pPr>
            <w:ins w:id="2475" w:author="Volkan ARTAR" w:date="2014-10-29T21:46:00Z">
              <w:r w:rsidRPr="00325DF4">
                <w:rPr>
                  <w:rFonts w:ascii="Arial" w:hAnsi="Arial" w:cs="Arial"/>
                  <w:b/>
                </w:rPr>
                <w:t>MADDE 221-</w:t>
              </w:r>
              <w:r w:rsidRPr="00325DF4">
                <w:rPr>
                  <w:rFonts w:ascii="Arial" w:hAnsi="Arial" w:cs="Arial"/>
                </w:rPr>
                <w:t xml:space="preserve"> (1) Bu hesap, finans piyasalarından sağlanan türev ürünlerin türev partnerleri vasıtasıyla kullanılması sonucunda oluşan borçlardan vadesi bir yılı aşanların izlenmesi için kullanılır.</w:t>
              </w:r>
            </w:ins>
          </w:p>
          <w:p w:rsidR="004765AB" w:rsidRPr="00325DF4" w:rsidRDefault="004765AB" w:rsidP="004A0A11">
            <w:pPr>
              <w:jc w:val="both"/>
              <w:rPr>
                <w:rFonts w:ascii="Arial" w:hAnsi="Arial" w:cs="Arial"/>
              </w:rPr>
            </w:pPr>
          </w:p>
          <w:p w:rsidR="004765AB" w:rsidRPr="00325DF4" w:rsidRDefault="004765AB" w:rsidP="004765AB">
            <w:pPr>
              <w:ind w:firstLine="567"/>
              <w:jc w:val="both"/>
              <w:rPr>
                <w:rFonts w:ascii="Arial" w:hAnsi="Arial" w:cs="Arial"/>
              </w:rPr>
            </w:pPr>
            <w:r w:rsidRPr="00325DF4">
              <w:rPr>
                <w:rFonts w:ascii="Arial" w:hAnsi="Arial" w:cs="Arial"/>
                <w:b/>
              </w:rPr>
              <w:t>438 Kamuya olan ertelenmiş veya taksitlendirilmiş borçlar hesabı</w:t>
            </w:r>
          </w:p>
          <w:p w:rsidR="004765AB" w:rsidRPr="00325DF4" w:rsidRDefault="004765AB" w:rsidP="004765AB">
            <w:pPr>
              <w:ind w:firstLine="567"/>
              <w:jc w:val="both"/>
              <w:rPr>
                <w:rFonts w:ascii="Arial" w:hAnsi="Arial" w:cs="Arial"/>
              </w:rPr>
            </w:pPr>
            <w:ins w:id="2476" w:author="Volkan ARTAR" w:date="2014-09-27T00:07:00Z">
              <w:r w:rsidRPr="00325DF4">
                <w:rPr>
                  <w:rFonts w:ascii="Arial" w:hAnsi="Arial" w:cs="Arial"/>
                  <w:b/>
                </w:rPr>
                <w:t>MADDE 22</w:t>
              </w:r>
            </w:ins>
            <w:ins w:id="2477" w:author="Volkan ARTAR" w:date="2014-10-29T23:02:00Z">
              <w:r w:rsidR="001971D7" w:rsidRPr="00325DF4">
                <w:rPr>
                  <w:rFonts w:ascii="Arial" w:hAnsi="Arial" w:cs="Arial"/>
                  <w:b/>
                </w:rPr>
                <w:t>2</w:t>
              </w:r>
            </w:ins>
            <w:ins w:id="2478" w:author="Volkan ARTAR" w:date="2014-09-27T00:07:00Z">
              <w:r w:rsidRPr="00325DF4">
                <w:rPr>
                  <w:rFonts w:ascii="Arial" w:hAnsi="Arial" w:cs="Arial"/>
                  <w:b/>
                </w:rPr>
                <w:t>-</w:t>
              </w:r>
            </w:ins>
            <w:ins w:id="2479" w:author="Volkan ARTAR" w:date="2014-09-28T20:44: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Bu hesap, kamuya olan vergi ve benzeri borçlardan vadesinde ödenmeyip ertelenmiş veya takside bağlanmış olup, bir yıldan daha uzun bir süre içinde ödenecek olan kısmının izlenmesi için kullanılır.</w:t>
            </w:r>
          </w:p>
          <w:p w:rsidR="00B86EB4" w:rsidRPr="00325DF4" w:rsidRDefault="00B86EB4" w:rsidP="004765AB">
            <w:pPr>
              <w:ind w:firstLine="567"/>
              <w:jc w:val="both"/>
              <w:rPr>
                <w:rFonts w:ascii="Arial" w:hAnsi="Arial" w:cs="Arial"/>
                <w:b/>
              </w:rPr>
            </w:pPr>
          </w:p>
          <w:p w:rsidR="004765AB" w:rsidRPr="00325DF4" w:rsidRDefault="004765AB" w:rsidP="004765AB">
            <w:pPr>
              <w:ind w:firstLine="567"/>
              <w:jc w:val="both"/>
              <w:rPr>
                <w:rFonts w:ascii="Arial" w:hAnsi="Arial" w:cs="Arial"/>
              </w:rPr>
            </w:pPr>
            <w:r w:rsidRPr="00325DF4">
              <w:rPr>
                <w:rFonts w:ascii="Arial" w:hAnsi="Arial" w:cs="Arial"/>
                <w:b/>
              </w:rPr>
              <w:t>439 Diğer çeşitli borçlar hesabı</w:t>
            </w:r>
          </w:p>
          <w:p w:rsidR="004765AB" w:rsidRPr="00325DF4" w:rsidRDefault="004765AB" w:rsidP="004765AB">
            <w:pPr>
              <w:ind w:firstLine="567"/>
              <w:jc w:val="both"/>
              <w:rPr>
                <w:rFonts w:ascii="Arial" w:hAnsi="Arial" w:cs="Arial"/>
              </w:rPr>
            </w:pPr>
            <w:ins w:id="2480" w:author="Volkan ARTAR" w:date="2014-09-27T00:07:00Z">
              <w:r w:rsidRPr="00325DF4">
                <w:rPr>
                  <w:rFonts w:ascii="Arial" w:hAnsi="Arial" w:cs="Arial"/>
                  <w:b/>
                </w:rPr>
                <w:t>MADDE 22</w:t>
              </w:r>
            </w:ins>
            <w:ins w:id="2481" w:author="Volkan ARTAR" w:date="2014-10-29T23:02:00Z">
              <w:r w:rsidR="001971D7" w:rsidRPr="00325DF4">
                <w:rPr>
                  <w:rFonts w:ascii="Arial" w:hAnsi="Arial" w:cs="Arial"/>
                  <w:b/>
                </w:rPr>
                <w:t>3</w:t>
              </w:r>
            </w:ins>
            <w:ins w:id="2482" w:author="Volkan ARTAR" w:date="2014-09-27T00:07:00Z">
              <w:r w:rsidRPr="00325DF4">
                <w:rPr>
                  <w:rFonts w:ascii="Arial" w:hAnsi="Arial" w:cs="Arial"/>
                  <w:b/>
                </w:rPr>
                <w:t>-</w:t>
              </w:r>
            </w:ins>
            <w:ins w:id="2483" w:author="Volkan ARTAR" w:date="2014-09-28T20:44: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Bu hesap, bu grup içindeki hesap kalemlerinin hiç birinin kapsamına alınamayan borçların izlenmesi için kullanılır.</w:t>
            </w:r>
          </w:p>
          <w:p w:rsidR="001971D7" w:rsidRPr="00325DF4" w:rsidRDefault="001971D7" w:rsidP="001971D7">
            <w:pPr>
              <w:rPr>
                <w:rFonts w:ascii="Arial" w:hAnsi="Arial" w:cs="Arial"/>
              </w:rPr>
            </w:pPr>
          </w:p>
          <w:p w:rsidR="004765AB" w:rsidRPr="00325DF4" w:rsidRDefault="004765AB" w:rsidP="004765AB">
            <w:pPr>
              <w:pStyle w:val="Balk2"/>
              <w:spacing w:before="0" w:after="0"/>
              <w:ind w:firstLine="567"/>
              <w:rPr>
                <w:i w:val="0"/>
                <w:sz w:val="24"/>
                <w:szCs w:val="24"/>
              </w:rPr>
            </w:pPr>
            <w:r w:rsidRPr="00325DF4">
              <w:rPr>
                <w:i w:val="0"/>
                <w:sz w:val="24"/>
                <w:szCs w:val="24"/>
              </w:rPr>
              <w:t>44 Alınan avanslar</w:t>
            </w:r>
          </w:p>
          <w:p w:rsidR="004765AB" w:rsidRPr="00325DF4" w:rsidRDefault="004765AB" w:rsidP="004765AB">
            <w:pPr>
              <w:ind w:firstLine="567"/>
              <w:jc w:val="both"/>
              <w:rPr>
                <w:rFonts w:ascii="Arial" w:hAnsi="Arial" w:cs="Arial"/>
              </w:rPr>
            </w:pPr>
            <w:ins w:id="2484" w:author="Volkan ARTAR" w:date="2014-09-27T00:08:00Z">
              <w:r w:rsidRPr="00325DF4">
                <w:rPr>
                  <w:rFonts w:ascii="Arial" w:hAnsi="Arial" w:cs="Arial"/>
                  <w:b/>
                </w:rPr>
                <w:t>MADDE 22</w:t>
              </w:r>
            </w:ins>
            <w:ins w:id="2485" w:author="Volkan ARTAR" w:date="2014-10-29T23:02:00Z">
              <w:r w:rsidR="001971D7" w:rsidRPr="00325DF4">
                <w:rPr>
                  <w:rFonts w:ascii="Arial" w:hAnsi="Arial" w:cs="Arial"/>
                  <w:b/>
                </w:rPr>
                <w:t>4</w:t>
              </w:r>
            </w:ins>
            <w:ins w:id="2486" w:author="Volkan ARTAR" w:date="2014-09-27T00:08:00Z">
              <w:r w:rsidRPr="00325DF4">
                <w:rPr>
                  <w:rFonts w:ascii="Arial" w:hAnsi="Arial" w:cs="Arial"/>
                  <w:b/>
                </w:rPr>
                <w:t>-</w:t>
              </w:r>
            </w:ins>
            <w:r w:rsidRPr="00325DF4">
              <w:rPr>
                <w:rFonts w:ascii="Arial" w:hAnsi="Arial" w:cs="Arial"/>
                <w:b/>
              </w:rPr>
              <w:t xml:space="preserve"> </w:t>
            </w:r>
            <w:ins w:id="2487" w:author="Volkan ARTAR" w:date="2014-09-28T20:44:00Z">
              <w:r w:rsidRPr="00325DF4">
                <w:rPr>
                  <w:rFonts w:ascii="Arial" w:hAnsi="Arial" w:cs="Arial"/>
                </w:rPr>
                <w:t xml:space="preserve">(1) </w:t>
              </w:r>
            </w:ins>
            <w:r w:rsidRPr="00325DF4">
              <w:rPr>
                <w:rFonts w:ascii="Arial" w:hAnsi="Arial" w:cs="Arial"/>
              </w:rPr>
              <w:t>Bu hesap grubu, iş, sözleşme ve diğer nedenlerle üçüncü kişilerden alınan uzun vadeli avansların izlenmesi için kullanılır.</w:t>
            </w:r>
          </w:p>
          <w:p w:rsidR="00E63902" w:rsidRPr="00325DF4" w:rsidRDefault="004765AB" w:rsidP="001971D7">
            <w:pPr>
              <w:ind w:firstLine="567"/>
              <w:jc w:val="both"/>
              <w:rPr>
                <w:rFonts w:ascii="Arial" w:hAnsi="Arial" w:cs="Arial"/>
              </w:rPr>
            </w:pPr>
            <w:ins w:id="2488" w:author="Volkan ARTAR" w:date="2014-09-28T20:44:00Z">
              <w:r w:rsidRPr="00325DF4">
                <w:rPr>
                  <w:rFonts w:ascii="Arial" w:hAnsi="Arial" w:cs="Arial"/>
                </w:rPr>
                <w:t xml:space="preserve">(2) </w:t>
              </w:r>
            </w:ins>
            <w:r w:rsidRPr="00325DF4">
              <w:rPr>
                <w:rFonts w:ascii="Arial" w:hAnsi="Arial" w:cs="Arial"/>
              </w:rPr>
              <w:t xml:space="preserve">Bu grupta yer alan tutarlardan vadesi bir yılın altına inenler, kısa vadeli yabancı kaynaklar ana hesap grubu içerisindeki alınan avanslar hesap grubunun ilgili hesaplarına aktarılır. </w:t>
            </w:r>
          </w:p>
          <w:p w:rsidR="004765AB" w:rsidRPr="00325DF4" w:rsidRDefault="00B14B35" w:rsidP="004765AB">
            <w:pPr>
              <w:ind w:firstLine="567"/>
              <w:jc w:val="both"/>
              <w:rPr>
                <w:rFonts w:ascii="Arial" w:hAnsi="Arial" w:cs="Arial"/>
              </w:rPr>
            </w:pPr>
            <w:r w:rsidRPr="00325DF4">
              <w:rPr>
                <w:rFonts w:ascii="Arial" w:hAnsi="Arial" w:cs="Arial"/>
              </w:rPr>
              <w:lastRenderedPageBreak/>
              <w:t xml:space="preserve"> </w:t>
            </w:r>
            <w:ins w:id="2489" w:author="Volkan ARTAR" w:date="2014-09-28T20:44:00Z">
              <w:r w:rsidR="004765AB" w:rsidRPr="00325DF4">
                <w:rPr>
                  <w:rFonts w:ascii="Arial" w:hAnsi="Arial" w:cs="Arial"/>
                </w:rPr>
                <w:t xml:space="preserve">(3) </w:t>
              </w:r>
            </w:ins>
            <w:r w:rsidR="004765AB" w:rsidRPr="00325DF4">
              <w:rPr>
                <w:rFonts w:ascii="Arial" w:hAnsi="Arial" w:cs="Arial"/>
              </w:rPr>
              <w:t>Alınan avanslar, niteliklerine göre bu grup içinde açılacak aşağıdaki hesaplardan oluşur:</w:t>
            </w:r>
          </w:p>
          <w:p w:rsidR="004765AB" w:rsidRPr="00325DF4" w:rsidRDefault="004765AB" w:rsidP="004765AB">
            <w:pPr>
              <w:ind w:firstLine="567"/>
              <w:jc w:val="both"/>
              <w:rPr>
                <w:rFonts w:ascii="Arial" w:hAnsi="Arial" w:cs="Arial"/>
              </w:rPr>
            </w:pPr>
            <w:r w:rsidRPr="00325DF4">
              <w:rPr>
                <w:rFonts w:ascii="Arial" w:hAnsi="Arial" w:cs="Arial"/>
              </w:rPr>
              <w:t>440 Alınan Sipariş Avansları Hesabı</w:t>
            </w:r>
          </w:p>
          <w:p w:rsidR="004765AB" w:rsidRPr="00325DF4" w:rsidRDefault="004765AB" w:rsidP="004765AB">
            <w:pPr>
              <w:ind w:firstLine="567"/>
              <w:jc w:val="both"/>
              <w:rPr>
                <w:rFonts w:ascii="Arial" w:hAnsi="Arial" w:cs="Arial"/>
              </w:rPr>
            </w:pPr>
            <w:r w:rsidRPr="00325DF4">
              <w:rPr>
                <w:rFonts w:ascii="Arial" w:hAnsi="Arial" w:cs="Arial"/>
              </w:rPr>
              <w:t>449 Alınan Diğer Avanslar Hesabı</w:t>
            </w:r>
          </w:p>
          <w:p w:rsidR="004139A8" w:rsidRPr="00325DF4" w:rsidRDefault="004139A8" w:rsidP="004765AB">
            <w:pPr>
              <w:ind w:firstLine="567"/>
              <w:jc w:val="both"/>
              <w:rPr>
                <w:ins w:id="2490" w:author="Volkan ARTAR" w:date="2014-09-29T22:37:00Z"/>
                <w:rFonts w:ascii="Arial" w:hAnsi="Arial" w:cs="Arial"/>
                <w:b/>
              </w:rPr>
            </w:pPr>
          </w:p>
          <w:p w:rsidR="004765AB" w:rsidRPr="00325DF4" w:rsidRDefault="004765AB" w:rsidP="004765AB">
            <w:pPr>
              <w:ind w:firstLine="567"/>
              <w:jc w:val="both"/>
              <w:rPr>
                <w:rFonts w:ascii="Arial" w:hAnsi="Arial" w:cs="Arial"/>
              </w:rPr>
            </w:pPr>
            <w:r w:rsidRPr="00325DF4">
              <w:rPr>
                <w:rFonts w:ascii="Arial" w:hAnsi="Arial" w:cs="Arial"/>
                <w:b/>
              </w:rPr>
              <w:t>440 Alınan sipariş avansları hesabı</w:t>
            </w:r>
          </w:p>
          <w:p w:rsidR="004765AB" w:rsidRPr="00325DF4" w:rsidRDefault="004765AB" w:rsidP="004765AB">
            <w:pPr>
              <w:ind w:firstLine="567"/>
              <w:jc w:val="both"/>
              <w:rPr>
                <w:rFonts w:ascii="Arial" w:hAnsi="Arial" w:cs="Arial"/>
              </w:rPr>
            </w:pPr>
            <w:ins w:id="2491" w:author="Volkan ARTAR" w:date="2014-09-27T00:13:00Z">
              <w:r w:rsidRPr="00325DF4">
                <w:rPr>
                  <w:rFonts w:ascii="Arial" w:hAnsi="Arial" w:cs="Arial"/>
                  <w:b/>
                </w:rPr>
                <w:t>MADDE 22</w:t>
              </w:r>
            </w:ins>
            <w:ins w:id="2492" w:author="Volkan ARTAR" w:date="2014-10-29T23:02:00Z">
              <w:r w:rsidR="001971D7" w:rsidRPr="00325DF4">
                <w:rPr>
                  <w:rFonts w:ascii="Arial" w:hAnsi="Arial" w:cs="Arial"/>
                  <w:b/>
                </w:rPr>
                <w:t>5</w:t>
              </w:r>
            </w:ins>
            <w:ins w:id="2493" w:author="Volkan ARTAR" w:date="2014-09-27T00:13:00Z">
              <w:r w:rsidRPr="00325DF4">
                <w:rPr>
                  <w:rFonts w:ascii="Arial" w:hAnsi="Arial" w:cs="Arial"/>
                  <w:b/>
                </w:rPr>
                <w:t>-</w:t>
              </w:r>
            </w:ins>
            <w:ins w:id="2494" w:author="Volkan ARTAR" w:date="2014-09-28T20:44: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Bu hesap, mal ve hizmet satış faaliyeti olan kamu idarelerinin gelecekte yapacağı mal ve hizmet teslimleriyle ilgili olarak peşin tahsil ettiği ve bir yılı aşan bir süreyle alınan avans tutarlarının izlenmesi için kullanılır.</w:t>
            </w:r>
          </w:p>
          <w:p w:rsidR="004765AB" w:rsidRPr="00325DF4" w:rsidRDefault="004765AB" w:rsidP="004765AB">
            <w:pPr>
              <w:ind w:firstLine="567"/>
              <w:jc w:val="both"/>
              <w:rPr>
                <w:rFonts w:ascii="Arial" w:hAnsi="Arial" w:cs="Arial"/>
              </w:rPr>
            </w:pPr>
          </w:p>
          <w:p w:rsidR="004765AB" w:rsidRPr="00325DF4" w:rsidRDefault="004765AB" w:rsidP="004765AB">
            <w:pPr>
              <w:ind w:firstLine="567"/>
              <w:jc w:val="both"/>
              <w:rPr>
                <w:rFonts w:ascii="Arial" w:hAnsi="Arial" w:cs="Arial"/>
              </w:rPr>
            </w:pPr>
            <w:r w:rsidRPr="00325DF4">
              <w:rPr>
                <w:rFonts w:ascii="Arial" w:hAnsi="Arial" w:cs="Arial"/>
                <w:b/>
              </w:rPr>
              <w:t>449 Alınan diğer avanslar hesabı</w:t>
            </w:r>
          </w:p>
          <w:p w:rsidR="004765AB" w:rsidRPr="00325DF4" w:rsidRDefault="004765AB" w:rsidP="004765AB">
            <w:pPr>
              <w:ind w:firstLine="567"/>
              <w:jc w:val="both"/>
              <w:rPr>
                <w:rFonts w:ascii="Arial" w:hAnsi="Arial" w:cs="Arial"/>
              </w:rPr>
            </w:pPr>
            <w:ins w:id="2495" w:author="Volkan ARTAR" w:date="2014-09-27T00:13:00Z">
              <w:r w:rsidRPr="00325DF4">
                <w:rPr>
                  <w:rFonts w:ascii="Arial" w:hAnsi="Arial" w:cs="Arial"/>
                  <w:b/>
                </w:rPr>
                <w:t>MADDE 22</w:t>
              </w:r>
            </w:ins>
            <w:ins w:id="2496" w:author="Volkan ARTAR" w:date="2014-10-29T23:02:00Z">
              <w:r w:rsidR="001971D7" w:rsidRPr="00325DF4">
                <w:rPr>
                  <w:rFonts w:ascii="Arial" w:hAnsi="Arial" w:cs="Arial"/>
                  <w:b/>
                </w:rPr>
                <w:t>6</w:t>
              </w:r>
            </w:ins>
            <w:ins w:id="2497" w:author="Volkan ARTAR" w:date="2014-09-27T00:13:00Z">
              <w:r w:rsidRPr="00325DF4">
                <w:rPr>
                  <w:rFonts w:ascii="Arial" w:hAnsi="Arial" w:cs="Arial"/>
                  <w:b/>
                </w:rPr>
                <w:t>-</w:t>
              </w:r>
            </w:ins>
            <w:ins w:id="2498" w:author="Volkan ARTAR" w:date="2014-09-28T20:44: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Bu hesap, alınan diğer uzun vadeli avansların izlenmesi için kullanılır.</w:t>
            </w:r>
          </w:p>
          <w:p w:rsidR="004765AB" w:rsidRPr="00325DF4" w:rsidRDefault="004765AB" w:rsidP="004765AB">
            <w:pPr>
              <w:ind w:firstLine="567"/>
              <w:jc w:val="both"/>
              <w:rPr>
                <w:rFonts w:ascii="Arial" w:hAnsi="Arial" w:cs="Arial"/>
              </w:rPr>
            </w:pPr>
          </w:p>
          <w:p w:rsidR="004765AB" w:rsidRPr="00325DF4" w:rsidRDefault="004765AB" w:rsidP="004765AB">
            <w:pPr>
              <w:pStyle w:val="Balk2"/>
              <w:spacing w:before="0" w:after="0"/>
              <w:ind w:firstLine="567"/>
              <w:rPr>
                <w:i w:val="0"/>
                <w:sz w:val="24"/>
                <w:szCs w:val="24"/>
              </w:rPr>
            </w:pPr>
            <w:r w:rsidRPr="00325DF4">
              <w:rPr>
                <w:i w:val="0"/>
                <w:sz w:val="24"/>
                <w:szCs w:val="24"/>
              </w:rPr>
              <w:t>47 Borç ve gider karşılıkları</w:t>
            </w:r>
          </w:p>
          <w:p w:rsidR="004765AB" w:rsidRPr="00325DF4" w:rsidRDefault="004765AB" w:rsidP="004765AB">
            <w:pPr>
              <w:ind w:firstLine="567"/>
              <w:jc w:val="both"/>
              <w:rPr>
                <w:rFonts w:ascii="Arial" w:hAnsi="Arial" w:cs="Arial"/>
              </w:rPr>
            </w:pPr>
            <w:ins w:id="2499" w:author="Volkan ARTAR" w:date="2014-09-27T00:13:00Z">
              <w:r w:rsidRPr="00325DF4">
                <w:rPr>
                  <w:rFonts w:ascii="Arial" w:hAnsi="Arial" w:cs="Arial"/>
                  <w:b/>
                </w:rPr>
                <w:t>MADDE 22</w:t>
              </w:r>
            </w:ins>
            <w:ins w:id="2500" w:author="Volkan ARTAR" w:date="2014-10-29T23:02:00Z">
              <w:r w:rsidR="001971D7" w:rsidRPr="00325DF4">
                <w:rPr>
                  <w:rFonts w:ascii="Arial" w:hAnsi="Arial" w:cs="Arial"/>
                  <w:b/>
                </w:rPr>
                <w:t>7</w:t>
              </w:r>
            </w:ins>
            <w:ins w:id="2501" w:author="Volkan ARTAR" w:date="2014-09-27T00:13:00Z">
              <w:r w:rsidRPr="00325DF4">
                <w:rPr>
                  <w:rFonts w:ascii="Arial" w:hAnsi="Arial" w:cs="Arial"/>
                  <w:b/>
                </w:rPr>
                <w:t>-</w:t>
              </w:r>
            </w:ins>
            <w:r w:rsidRPr="00325DF4">
              <w:rPr>
                <w:rFonts w:ascii="Arial" w:hAnsi="Arial" w:cs="Arial"/>
                <w:b/>
              </w:rPr>
              <w:t xml:space="preserve"> </w:t>
            </w:r>
            <w:ins w:id="2502" w:author="Volkan ARTAR" w:date="2014-09-28T20:45:00Z">
              <w:r w:rsidRPr="00325DF4">
                <w:rPr>
                  <w:rFonts w:ascii="Arial" w:hAnsi="Arial" w:cs="Arial"/>
                </w:rPr>
                <w:t xml:space="preserve">(1) </w:t>
              </w:r>
            </w:ins>
            <w:r w:rsidRPr="00325DF4">
              <w:rPr>
                <w:rFonts w:ascii="Arial" w:hAnsi="Arial" w:cs="Arial"/>
              </w:rPr>
              <w:t xml:space="preserve">Bu hesap grubu, mevzuatı gereğince belirlenen esaslar çerçevesinde ayrılacak uzun vadeli her türlü borç ve gider karşılığının izlenmesi için kullanılır. </w:t>
            </w:r>
          </w:p>
          <w:p w:rsidR="00B86EB4" w:rsidRPr="00325DF4" w:rsidRDefault="00B86EB4" w:rsidP="004765AB">
            <w:pPr>
              <w:ind w:firstLine="567"/>
              <w:jc w:val="both"/>
              <w:rPr>
                <w:rFonts w:ascii="Arial" w:hAnsi="Arial" w:cs="Arial"/>
              </w:rPr>
            </w:pPr>
          </w:p>
          <w:p w:rsidR="004765AB" w:rsidRPr="00325DF4" w:rsidRDefault="004765AB" w:rsidP="004765AB">
            <w:pPr>
              <w:ind w:firstLine="567"/>
              <w:jc w:val="both"/>
              <w:rPr>
                <w:rFonts w:ascii="Arial" w:hAnsi="Arial" w:cs="Arial"/>
              </w:rPr>
            </w:pPr>
            <w:ins w:id="2503" w:author="Volkan ARTAR" w:date="2014-09-28T20:45:00Z">
              <w:r w:rsidRPr="00325DF4">
                <w:rPr>
                  <w:rFonts w:ascii="Arial" w:hAnsi="Arial" w:cs="Arial"/>
                </w:rPr>
                <w:t xml:space="preserve">(2) </w:t>
              </w:r>
            </w:ins>
            <w:r w:rsidRPr="00325DF4">
              <w:rPr>
                <w:rFonts w:ascii="Arial" w:hAnsi="Arial" w:cs="Arial"/>
              </w:rPr>
              <w:t>Borç ve gider karşılıkları, niteliklerine göre bu grup içinde açılacak aşağıdaki hesaplardan oluşur:</w:t>
            </w:r>
          </w:p>
          <w:p w:rsidR="004765AB" w:rsidRPr="00325DF4" w:rsidRDefault="004765AB" w:rsidP="004765AB">
            <w:pPr>
              <w:ind w:firstLine="567"/>
              <w:jc w:val="both"/>
              <w:rPr>
                <w:rFonts w:ascii="Arial" w:hAnsi="Arial" w:cs="Arial"/>
              </w:rPr>
            </w:pPr>
            <w:r w:rsidRPr="00325DF4">
              <w:rPr>
                <w:rFonts w:ascii="Arial" w:hAnsi="Arial" w:cs="Arial"/>
              </w:rPr>
              <w:t>472 Kıdem Tazminatı Karşılığı Hesabı</w:t>
            </w:r>
          </w:p>
          <w:p w:rsidR="004765AB" w:rsidRPr="00325DF4" w:rsidRDefault="004765AB" w:rsidP="004765AB">
            <w:pPr>
              <w:ind w:firstLine="567"/>
              <w:jc w:val="both"/>
              <w:rPr>
                <w:rFonts w:ascii="Arial" w:hAnsi="Arial" w:cs="Arial"/>
              </w:rPr>
            </w:pPr>
            <w:r w:rsidRPr="00325DF4">
              <w:rPr>
                <w:rFonts w:ascii="Arial" w:hAnsi="Arial" w:cs="Arial"/>
              </w:rPr>
              <w:t>479 Diğer Borç ve Gider Karşılıkları Hesabı</w:t>
            </w:r>
          </w:p>
          <w:p w:rsidR="009E7C8E" w:rsidRPr="00325DF4" w:rsidRDefault="009E7C8E" w:rsidP="004765AB">
            <w:pPr>
              <w:ind w:firstLine="567"/>
              <w:jc w:val="both"/>
              <w:rPr>
                <w:rFonts w:ascii="Arial" w:hAnsi="Arial" w:cs="Arial"/>
                <w:b/>
              </w:rPr>
            </w:pPr>
          </w:p>
          <w:p w:rsidR="004765AB" w:rsidRPr="00325DF4" w:rsidRDefault="004765AB" w:rsidP="004765AB">
            <w:pPr>
              <w:ind w:firstLine="567"/>
              <w:jc w:val="both"/>
              <w:rPr>
                <w:rFonts w:ascii="Arial" w:hAnsi="Arial" w:cs="Arial"/>
              </w:rPr>
            </w:pPr>
            <w:r w:rsidRPr="00325DF4">
              <w:rPr>
                <w:rFonts w:ascii="Arial" w:hAnsi="Arial" w:cs="Arial"/>
                <w:b/>
              </w:rPr>
              <w:t>472 Kıdem tazminatı karşılığı hesabı</w:t>
            </w:r>
          </w:p>
          <w:p w:rsidR="004765AB" w:rsidRPr="00325DF4" w:rsidRDefault="004765AB" w:rsidP="004765AB">
            <w:pPr>
              <w:ind w:firstLine="567"/>
              <w:jc w:val="both"/>
              <w:rPr>
                <w:rFonts w:ascii="Arial" w:hAnsi="Arial" w:cs="Arial"/>
              </w:rPr>
            </w:pPr>
            <w:ins w:id="2504" w:author="Volkan ARTAR" w:date="2014-09-27T00:14:00Z">
              <w:r w:rsidRPr="00325DF4">
                <w:rPr>
                  <w:rFonts w:ascii="Arial" w:hAnsi="Arial" w:cs="Arial"/>
                  <w:b/>
                </w:rPr>
                <w:t>MADDE 22</w:t>
              </w:r>
            </w:ins>
            <w:ins w:id="2505" w:author="Volkan ARTAR" w:date="2014-10-29T23:02:00Z">
              <w:r w:rsidR="001971D7" w:rsidRPr="00325DF4">
                <w:rPr>
                  <w:rFonts w:ascii="Arial" w:hAnsi="Arial" w:cs="Arial"/>
                  <w:b/>
                </w:rPr>
                <w:t>8</w:t>
              </w:r>
            </w:ins>
            <w:ins w:id="2506" w:author="Volkan ARTAR" w:date="2014-09-27T00:14:00Z">
              <w:r w:rsidRPr="00325DF4">
                <w:rPr>
                  <w:rFonts w:ascii="Arial" w:hAnsi="Arial" w:cs="Arial"/>
                  <w:b/>
                </w:rPr>
                <w:t>-</w:t>
              </w:r>
            </w:ins>
            <w:ins w:id="2507" w:author="Volkan ARTAR" w:date="2014-09-28T20:46:00Z">
              <w:r w:rsidRPr="00325DF4">
                <w:rPr>
                  <w:rFonts w:ascii="Arial" w:hAnsi="Arial" w:cs="Arial"/>
                  <w:b/>
                </w:rPr>
                <w:t xml:space="preserve"> </w:t>
              </w:r>
            </w:ins>
            <w:ins w:id="2508" w:author="Volkan ARTAR" w:date="2014-09-28T20:45:00Z">
              <w:r w:rsidRPr="00325DF4">
                <w:rPr>
                  <w:rFonts w:ascii="Arial" w:hAnsi="Arial" w:cs="Arial"/>
                </w:rPr>
                <w:t xml:space="preserve">(1) </w:t>
              </w:r>
            </w:ins>
            <w:r w:rsidRPr="00325DF4">
              <w:rPr>
                <w:rFonts w:ascii="Arial" w:hAnsi="Arial" w:cs="Arial"/>
              </w:rPr>
              <w:t xml:space="preserve">Bu hesap, </w:t>
            </w:r>
            <w:ins w:id="2509" w:author="Volkan Artar" w:date="2014-11-17T16:28:00Z">
              <w:r w:rsidR="00B86EB4" w:rsidRPr="00325DF4">
                <w:rPr>
                  <w:rFonts w:ascii="Arial" w:hAnsi="Arial" w:cs="Arial"/>
                </w:rPr>
                <w:t xml:space="preserve">ilgili mevzuatı uyarınca </w:t>
              </w:r>
            </w:ins>
            <w:r w:rsidRPr="00325DF4">
              <w:rPr>
                <w:rFonts w:ascii="Arial" w:hAnsi="Arial" w:cs="Arial"/>
              </w:rPr>
              <w:t>belirlenecek esaslar çerçevesinde ayrılan uzun vadeli kıdem tazminatları karşılıklarının izlenmesi için kullanılır.</w:t>
            </w:r>
          </w:p>
          <w:p w:rsidR="00B14B35" w:rsidRDefault="00B14B35" w:rsidP="004765AB">
            <w:pPr>
              <w:ind w:firstLine="567"/>
              <w:jc w:val="both"/>
              <w:rPr>
                <w:rFonts w:ascii="Arial" w:hAnsi="Arial" w:cs="Arial"/>
                <w:b/>
              </w:rPr>
            </w:pPr>
          </w:p>
          <w:p w:rsidR="00B14B35" w:rsidRDefault="00B14B35" w:rsidP="004765AB">
            <w:pPr>
              <w:ind w:firstLine="567"/>
              <w:jc w:val="both"/>
              <w:rPr>
                <w:rFonts w:ascii="Arial" w:hAnsi="Arial" w:cs="Arial"/>
                <w:b/>
              </w:rPr>
            </w:pPr>
          </w:p>
          <w:p w:rsidR="00B14B35" w:rsidRDefault="00B14B35" w:rsidP="004765AB">
            <w:pPr>
              <w:ind w:firstLine="567"/>
              <w:jc w:val="both"/>
              <w:rPr>
                <w:rFonts w:ascii="Arial" w:hAnsi="Arial" w:cs="Arial"/>
                <w:b/>
              </w:rPr>
            </w:pPr>
          </w:p>
          <w:p w:rsidR="004765AB" w:rsidRPr="00325DF4" w:rsidRDefault="004765AB" w:rsidP="004765AB">
            <w:pPr>
              <w:ind w:firstLine="567"/>
              <w:jc w:val="both"/>
              <w:rPr>
                <w:rFonts w:ascii="Arial" w:hAnsi="Arial" w:cs="Arial"/>
              </w:rPr>
            </w:pPr>
            <w:r w:rsidRPr="00325DF4">
              <w:rPr>
                <w:rFonts w:ascii="Arial" w:hAnsi="Arial" w:cs="Arial"/>
                <w:b/>
              </w:rPr>
              <w:lastRenderedPageBreak/>
              <w:t>479 Diğer borç ve gider karşılıkları hesabı</w:t>
            </w:r>
          </w:p>
          <w:p w:rsidR="004765AB" w:rsidRPr="00325DF4" w:rsidRDefault="004765AB" w:rsidP="004765AB">
            <w:pPr>
              <w:ind w:firstLine="567"/>
              <w:jc w:val="both"/>
              <w:rPr>
                <w:rFonts w:ascii="Arial" w:hAnsi="Arial" w:cs="Arial"/>
              </w:rPr>
            </w:pPr>
            <w:ins w:id="2510" w:author="Volkan ARTAR" w:date="2014-09-27T00:14:00Z">
              <w:r w:rsidRPr="00325DF4">
                <w:rPr>
                  <w:rFonts w:ascii="Arial" w:hAnsi="Arial" w:cs="Arial"/>
                  <w:b/>
                </w:rPr>
                <w:t>MADDE 22</w:t>
              </w:r>
            </w:ins>
            <w:ins w:id="2511" w:author="Volkan ARTAR" w:date="2014-10-29T23:02:00Z">
              <w:r w:rsidR="001971D7" w:rsidRPr="00325DF4">
                <w:rPr>
                  <w:rFonts w:ascii="Arial" w:hAnsi="Arial" w:cs="Arial"/>
                  <w:b/>
                </w:rPr>
                <w:t>9</w:t>
              </w:r>
            </w:ins>
            <w:ins w:id="2512" w:author="Volkan ARTAR" w:date="2014-09-27T00:14:00Z">
              <w:r w:rsidRPr="00325DF4">
                <w:rPr>
                  <w:rFonts w:ascii="Arial" w:hAnsi="Arial" w:cs="Arial"/>
                  <w:b/>
                </w:rPr>
                <w:t>-</w:t>
              </w:r>
            </w:ins>
            <w:ins w:id="2513" w:author="Volkan ARTAR" w:date="2014-09-28T20:46: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Bu hesap, uzun vadeli diğer borç ve gider karşılıklarının izlenmesi için kullanılır.</w:t>
            </w:r>
          </w:p>
          <w:p w:rsidR="004139A8" w:rsidRPr="00325DF4" w:rsidRDefault="004139A8" w:rsidP="004765AB">
            <w:pPr>
              <w:pStyle w:val="Balk2"/>
              <w:spacing w:before="0" w:after="0"/>
              <w:ind w:firstLine="567"/>
              <w:rPr>
                <w:ins w:id="2514" w:author="Volkan ARTAR" w:date="2014-09-29T22:38:00Z"/>
                <w:i w:val="0"/>
                <w:sz w:val="24"/>
                <w:szCs w:val="24"/>
              </w:rPr>
            </w:pPr>
          </w:p>
          <w:p w:rsidR="004765AB" w:rsidRPr="00325DF4" w:rsidRDefault="004765AB" w:rsidP="004765AB">
            <w:pPr>
              <w:pStyle w:val="Balk2"/>
              <w:spacing w:before="0" w:after="0"/>
              <w:ind w:firstLine="567"/>
              <w:rPr>
                <w:i w:val="0"/>
                <w:sz w:val="24"/>
                <w:szCs w:val="24"/>
              </w:rPr>
            </w:pPr>
            <w:r w:rsidRPr="00325DF4">
              <w:rPr>
                <w:i w:val="0"/>
                <w:sz w:val="24"/>
                <w:szCs w:val="24"/>
              </w:rPr>
              <w:t>48 Gelecek yıllara ait gelirler ve gider tahakkukları</w:t>
            </w:r>
          </w:p>
          <w:p w:rsidR="004765AB" w:rsidRPr="00325DF4" w:rsidRDefault="004765AB" w:rsidP="004765AB">
            <w:pPr>
              <w:ind w:firstLine="567"/>
              <w:jc w:val="both"/>
              <w:rPr>
                <w:rFonts w:ascii="Arial" w:hAnsi="Arial" w:cs="Arial"/>
              </w:rPr>
            </w:pPr>
            <w:ins w:id="2515" w:author="Volkan ARTAR" w:date="2014-09-27T00:14:00Z">
              <w:r w:rsidRPr="00325DF4">
                <w:rPr>
                  <w:rFonts w:ascii="Arial" w:hAnsi="Arial" w:cs="Arial"/>
                  <w:b/>
                </w:rPr>
                <w:t>MADDE 2</w:t>
              </w:r>
            </w:ins>
            <w:ins w:id="2516" w:author="Volkan ARTAR" w:date="2014-10-29T23:02:00Z">
              <w:r w:rsidR="001971D7" w:rsidRPr="00325DF4">
                <w:rPr>
                  <w:rFonts w:ascii="Arial" w:hAnsi="Arial" w:cs="Arial"/>
                  <w:b/>
                </w:rPr>
                <w:t>30</w:t>
              </w:r>
            </w:ins>
            <w:ins w:id="2517" w:author="Volkan ARTAR" w:date="2014-09-27T00:14:00Z">
              <w:r w:rsidRPr="00325DF4">
                <w:rPr>
                  <w:rFonts w:ascii="Arial" w:hAnsi="Arial" w:cs="Arial"/>
                  <w:b/>
                </w:rPr>
                <w:t>-</w:t>
              </w:r>
            </w:ins>
            <w:r w:rsidRPr="00325DF4">
              <w:rPr>
                <w:rFonts w:ascii="Arial" w:hAnsi="Arial" w:cs="Arial"/>
                <w:b/>
              </w:rPr>
              <w:t xml:space="preserve"> </w:t>
            </w:r>
            <w:ins w:id="2518" w:author="Volkan ARTAR" w:date="2014-09-28T20:46:00Z">
              <w:r w:rsidRPr="00325DF4">
                <w:rPr>
                  <w:rFonts w:ascii="Arial" w:hAnsi="Arial" w:cs="Arial"/>
                </w:rPr>
                <w:t xml:space="preserve">(1) </w:t>
              </w:r>
            </w:ins>
            <w:r w:rsidRPr="00325DF4">
              <w:rPr>
                <w:rFonts w:ascii="Arial" w:hAnsi="Arial" w:cs="Arial"/>
              </w:rPr>
              <w:t>Bu hesap grubu, içinde bulunulan dönemde ortaya çıkan gelecek yıllara ait gelirler ile faaliyet dönemine ait olup, ödemesi gelecek yıllarda yapılacak giderlerin izlenmesi için kullanılır.</w:t>
            </w:r>
          </w:p>
          <w:p w:rsidR="004765AB" w:rsidRPr="00325DF4" w:rsidRDefault="004765AB" w:rsidP="004765AB">
            <w:pPr>
              <w:ind w:firstLine="567"/>
              <w:jc w:val="both"/>
              <w:rPr>
                <w:rFonts w:ascii="Arial" w:hAnsi="Arial" w:cs="Arial"/>
              </w:rPr>
            </w:pPr>
            <w:ins w:id="2519" w:author="Volkan ARTAR" w:date="2014-09-28T20:46:00Z">
              <w:r w:rsidRPr="00325DF4">
                <w:rPr>
                  <w:rFonts w:ascii="Arial" w:hAnsi="Arial" w:cs="Arial"/>
                </w:rPr>
                <w:t xml:space="preserve">(2) </w:t>
              </w:r>
            </w:ins>
            <w:r w:rsidRPr="00325DF4">
              <w:rPr>
                <w:rFonts w:ascii="Arial" w:hAnsi="Arial" w:cs="Arial"/>
              </w:rPr>
              <w:t xml:space="preserve">Bu grupta yer alan tutarlardan süresi bir yılın altına inenler, kısa vadeli yabancı kaynaklar ana hesap grubu içerisindeki gelecek aylara ait gelirler ve gider tahakkukları hesap grubunun ilgili hesaplarına aktarılır. </w:t>
            </w:r>
          </w:p>
          <w:p w:rsidR="004765AB" w:rsidRPr="00325DF4" w:rsidRDefault="004765AB" w:rsidP="004765AB">
            <w:pPr>
              <w:ind w:firstLine="567"/>
              <w:jc w:val="both"/>
              <w:rPr>
                <w:rFonts w:ascii="Arial" w:hAnsi="Arial" w:cs="Arial"/>
              </w:rPr>
            </w:pPr>
            <w:ins w:id="2520" w:author="Volkan ARTAR" w:date="2014-09-28T20:46:00Z">
              <w:r w:rsidRPr="00325DF4">
                <w:rPr>
                  <w:rFonts w:ascii="Arial" w:hAnsi="Arial" w:cs="Arial"/>
                </w:rPr>
                <w:t xml:space="preserve">(3) </w:t>
              </w:r>
            </w:ins>
            <w:r w:rsidRPr="00325DF4">
              <w:rPr>
                <w:rFonts w:ascii="Arial" w:hAnsi="Arial" w:cs="Arial"/>
              </w:rPr>
              <w:t>Gelecek yıllara ait gelirler ve gider tahakkukları, niteliklerine göre bu grup içinde açılacak aşağıdaki hesaplardan oluşur:</w:t>
            </w:r>
          </w:p>
          <w:p w:rsidR="004765AB" w:rsidRPr="00325DF4" w:rsidRDefault="004765AB" w:rsidP="004765AB">
            <w:pPr>
              <w:ind w:firstLine="567"/>
              <w:jc w:val="both"/>
              <w:rPr>
                <w:rFonts w:ascii="Arial" w:hAnsi="Arial" w:cs="Arial"/>
              </w:rPr>
            </w:pPr>
            <w:r w:rsidRPr="00325DF4">
              <w:rPr>
                <w:rFonts w:ascii="Arial" w:hAnsi="Arial" w:cs="Arial"/>
              </w:rPr>
              <w:t>480 Gelecek Yıllara Ait Gelirler Hesabı</w:t>
            </w:r>
          </w:p>
          <w:p w:rsidR="004765AB" w:rsidRPr="00325DF4" w:rsidRDefault="004765AB" w:rsidP="004765AB">
            <w:pPr>
              <w:ind w:firstLine="567"/>
              <w:jc w:val="both"/>
              <w:rPr>
                <w:rFonts w:ascii="Arial" w:hAnsi="Arial" w:cs="Arial"/>
              </w:rPr>
            </w:pPr>
            <w:r w:rsidRPr="00325DF4">
              <w:rPr>
                <w:rFonts w:ascii="Arial" w:hAnsi="Arial" w:cs="Arial"/>
              </w:rPr>
              <w:t>481 Gider Tahakkukları Hesabı</w:t>
            </w:r>
          </w:p>
          <w:p w:rsidR="00B86EB4" w:rsidRPr="00325DF4" w:rsidRDefault="00B86EB4" w:rsidP="004765AB">
            <w:pPr>
              <w:ind w:firstLine="567"/>
              <w:jc w:val="both"/>
              <w:rPr>
                <w:rFonts w:ascii="Arial" w:hAnsi="Arial" w:cs="Arial"/>
              </w:rPr>
            </w:pPr>
          </w:p>
          <w:p w:rsidR="004765AB" w:rsidRPr="00325DF4" w:rsidRDefault="004765AB" w:rsidP="004765AB">
            <w:pPr>
              <w:ind w:firstLine="567"/>
              <w:jc w:val="both"/>
              <w:rPr>
                <w:rFonts w:ascii="Arial" w:hAnsi="Arial" w:cs="Arial"/>
              </w:rPr>
            </w:pPr>
            <w:ins w:id="2521" w:author="Volkan ARTAR" w:date="2014-09-28T20:47:00Z">
              <w:r w:rsidRPr="00325DF4">
                <w:rPr>
                  <w:rFonts w:ascii="Arial" w:hAnsi="Arial" w:cs="Arial"/>
                  <w:b/>
                </w:rPr>
                <w:t xml:space="preserve">480 </w:t>
              </w:r>
            </w:ins>
            <w:r w:rsidRPr="00325DF4">
              <w:rPr>
                <w:rFonts w:ascii="Arial" w:hAnsi="Arial" w:cs="Arial"/>
                <w:b/>
              </w:rPr>
              <w:t>Gelecek yıllara ait gelirler hesabı</w:t>
            </w:r>
          </w:p>
          <w:p w:rsidR="001971D7" w:rsidRPr="00325DF4" w:rsidRDefault="004765AB" w:rsidP="00B86EB4">
            <w:pPr>
              <w:ind w:firstLine="567"/>
              <w:jc w:val="both"/>
              <w:rPr>
                <w:ins w:id="2522" w:author="Volkan ARTAR" w:date="2014-10-29T23:05:00Z"/>
                <w:rFonts w:ascii="Arial" w:hAnsi="Arial" w:cs="Arial"/>
              </w:rPr>
            </w:pPr>
            <w:ins w:id="2523" w:author="Volkan ARTAR" w:date="2014-09-27T00:14:00Z">
              <w:r w:rsidRPr="00325DF4">
                <w:rPr>
                  <w:rFonts w:ascii="Arial" w:hAnsi="Arial" w:cs="Arial"/>
                  <w:b/>
                </w:rPr>
                <w:t>MADDE 2</w:t>
              </w:r>
            </w:ins>
            <w:ins w:id="2524" w:author="Volkan ARTAR" w:date="2014-10-29T23:04:00Z">
              <w:r w:rsidR="001971D7" w:rsidRPr="00325DF4">
                <w:rPr>
                  <w:rFonts w:ascii="Arial" w:hAnsi="Arial" w:cs="Arial"/>
                  <w:b/>
                </w:rPr>
                <w:t>31</w:t>
              </w:r>
            </w:ins>
            <w:ins w:id="2525" w:author="Volkan ARTAR" w:date="2014-09-27T00:14:00Z">
              <w:r w:rsidRPr="00325DF4">
                <w:rPr>
                  <w:rFonts w:ascii="Arial" w:hAnsi="Arial" w:cs="Arial"/>
                  <w:b/>
                </w:rPr>
                <w:t>-</w:t>
              </w:r>
            </w:ins>
            <w:ins w:id="2526" w:author="Volkan ARTAR" w:date="2014-09-28T20:47: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Bu hesap, dönem içinde tahsil edilen ancak, gelecek yılların faaliyet hesaplarına ait olan gelirl</w:t>
            </w:r>
            <w:r w:rsidR="00B86EB4" w:rsidRPr="00325DF4">
              <w:rPr>
                <w:rFonts w:ascii="Arial" w:hAnsi="Arial" w:cs="Arial"/>
              </w:rPr>
              <w:t>erin izlenmesi için kullanılır.</w:t>
            </w:r>
          </w:p>
          <w:p w:rsidR="001971D7" w:rsidRPr="00325DF4" w:rsidRDefault="001971D7" w:rsidP="004765AB">
            <w:pPr>
              <w:ind w:firstLine="567"/>
              <w:jc w:val="both"/>
              <w:rPr>
                <w:rFonts w:ascii="Arial" w:hAnsi="Arial" w:cs="Arial"/>
              </w:rPr>
            </w:pPr>
          </w:p>
          <w:p w:rsidR="004765AB" w:rsidRPr="00325DF4" w:rsidRDefault="004765AB" w:rsidP="004765AB">
            <w:pPr>
              <w:ind w:firstLine="567"/>
              <w:jc w:val="both"/>
              <w:rPr>
                <w:rFonts w:ascii="Arial" w:hAnsi="Arial" w:cs="Arial"/>
              </w:rPr>
            </w:pPr>
            <w:r w:rsidRPr="00325DF4">
              <w:rPr>
                <w:rFonts w:ascii="Arial" w:hAnsi="Arial" w:cs="Arial"/>
                <w:b/>
              </w:rPr>
              <w:t>481 Gider tahakkukları hesabı</w:t>
            </w:r>
          </w:p>
          <w:p w:rsidR="004765AB" w:rsidRPr="00325DF4" w:rsidRDefault="004765AB" w:rsidP="004765AB">
            <w:pPr>
              <w:ind w:firstLine="567"/>
              <w:jc w:val="both"/>
              <w:rPr>
                <w:rFonts w:ascii="Arial" w:hAnsi="Arial" w:cs="Arial"/>
              </w:rPr>
            </w:pPr>
            <w:ins w:id="2527" w:author="Volkan ARTAR" w:date="2014-09-27T00:14:00Z">
              <w:r w:rsidRPr="00325DF4">
                <w:rPr>
                  <w:rFonts w:ascii="Arial" w:hAnsi="Arial" w:cs="Arial"/>
                  <w:b/>
                </w:rPr>
                <w:t>MADDE 23</w:t>
              </w:r>
            </w:ins>
            <w:ins w:id="2528" w:author="Volkan ARTAR" w:date="2014-10-29T23:04:00Z">
              <w:r w:rsidR="001971D7" w:rsidRPr="00325DF4">
                <w:rPr>
                  <w:rFonts w:ascii="Arial" w:hAnsi="Arial" w:cs="Arial"/>
                  <w:b/>
                </w:rPr>
                <w:t>2</w:t>
              </w:r>
            </w:ins>
            <w:ins w:id="2529" w:author="Volkan ARTAR" w:date="2014-09-27T00:14:00Z">
              <w:r w:rsidRPr="00325DF4">
                <w:rPr>
                  <w:rFonts w:ascii="Arial" w:hAnsi="Arial" w:cs="Arial"/>
                  <w:b/>
                </w:rPr>
                <w:t>-</w:t>
              </w:r>
            </w:ins>
            <w:ins w:id="2530" w:author="Volkan ARTAR" w:date="2014-09-28T20:47: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 xml:space="preserve">Bu hesap, uzun vadeli iç ve dış mali borçlar hesap gruplarında izlenmeyen, tahakkuk etmiş giderlerden kaynaklanan ancak, içinde bulunulan faaliyet dönemini takip eden </w:t>
            </w:r>
            <w:ins w:id="2531" w:author="Mgm" w:date="2014-11-17T17:44:00Z">
              <w:r w:rsidR="00B86EB4" w:rsidRPr="00325DF4">
                <w:rPr>
                  <w:rFonts w:ascii="Arial" w:hAnsi="Arial" w:cs="Arial"/>
                </w:rPr>
                <w:t xml:space="preserve">dönemlerde </w:t>
              </w:r>
            </w:ins>
            <w:r w:rsidRPr="00325DF4">
              <w:rPr>
                <w:rFonts w:ascii="Arial" w:hAnsi="Arial" w:cs="Arial"/>
              </w:rPr>
              <w:t>ödenebilir duruma gelecek olan borçların izlenmesi için kullanılır.</w:t>
            </w:r>
          </w:p>
          <w:p w:rsidR="00E63902" w:rsidRPr="00325DF4" w:rsidRDefault="00E63902" w:rsidP="004765AB">
            <w:pPr>
              <w:pStyle w:val="Balk2"/>
              <w:spacing w:before="0" w:after="0"/>
              <w:ind w:firstLine="567"/>
              <w:rPr>
                <w:i w:val="0"/>
                <w:sz w:val="24"/>
                <w:szCs w:val="24"/>
              </w:rPr>
            </w:pPr>
          </w:p>
          <w:p w:rsidR="00D6203D" w:rsidRPr="00325DF4" w:rsidRDefault="00D6203D" w:rsidP="00D6203D">
            <w:pPr>
              <w:rPr>
                <w:rFonts w:ascii="Arial" w:hAnsi="Arial" w:cs="Arial"/>
              </w:rPr>
            </w:pPr>
          </w:p>
          <w:p w:rsidR="004765AB" w:rsidRPr="00325DF4" w:rsidRDefault="004765AB" w:rsidP="004765AB">
            <w:pPr>
              <w:pStyle w:val="Balk2"/>
              <w:spacing w:before="0" w:after="0"/>
              <w:ind w:firstLine="567"/>
              <w:rPr>
                <w:i w:val="0"/>
                <w:sz w:val="24"/>
                <w:szCs w:val="24"/>
              </w:rPr>
            </w:pPr>
            <w:r w:rsidRPr="00325DF4">
              <w:rPr>
                <w:i w:val="0"/>
                <w:sz w:val="24"/>
                <w:szCs w:val="24"/>
              </w:rPr>
              <w:lastRenderedPageBreak/>
              <w:t>49 Diğer uzun vadeli yabancı kaynaklar</w:t>
            </w:r>
          </w:p>
          <w:p w:rsidR="004765AB" w:rsidRPr="00325DF4" w:rsidRDefault="004765AB" w:rsidP="004765AB">
            <w:pPr>
              <w:ind w:firstLine="567"/>
              <w:jc w:val="both"/>
              <w:rPr>
                <w:rFonts w:ascii="Arial" w:hAnsi="Arial" w:cs="Arial"/>
              </w:rPr>
            </w:pPr>
            <w:ins w:id="2532" w:author="Volkan ARTAR" w:date="2014-09-27T00:15:00Z">
              <w:r w:rsidRPr="00325DF4">
                <w:rPr>
                  <w:rFonts w:ascii="Arial" w:hAnsi="Arial" w:cs="Arial"/>
                  <w:b/>
                </w:rPr>
                <w:t>MADDE 23</w:t>
              </w:r>
            </w:ins>
            <w:ins w:id="2533" w:author="Volkan ARTAR" w:date="2014-10-29T23:04:00Z">
              <w:r w:rsidR="001971D7" w:rsidRPr="00325DF4">
                <w:rPr>
                  <w:rFonts w:ascii="Arial" w:hAnsi="Arial" w:cs="Arial"/>
                  <w:b/>
                </w:rPr>
                <w:t>3</w:t>
              </w:r>
            </w:ins>
            <w:ins w:id="2534" w:author="Volkan ARTAR" w:date="2014-09-27T00:15:00Z">
              <w:r w:rsidRPr="00325DF4">
                <w:rPr>
                  <w:rFonts w:ascii="Arial" w:hAnsi="Arial" w:cs="Arial"/>
                  <w:b/>
                </w:rPr>
                <w:t>-</w:t>
              </w:r>
            </w:ins>
            <w:r w:rsidRPr="00325DF4">
              <w:rPr>
                <w:rFonts w:ascii="Arial" w:hAnsi="Arial" w:cs="Arial"/>
                <w:b/>
              </w:rPr>
              <w:t xml:space="preserve"> </w:t>
            </w:r>
            <w:ins w:id="2535" w:author="Volkan ARTAR" w:date="2014-09-28T20:47:00Z">
              <w:r w:rsidRPr="00325DF4">
                <w:rPr>
                  <w:rFonts w:ascii="Arial" w:hAnsi="Arial" w:cs="Arial"/>
                </w:rPr>
                <w:t xml:space="preserve">(1) </w:t>
              </w:r>
            </w:ins>
            <w:r w:rsidRPr="00325DF4">
              <w:rPr>
                <w:rFonts w:ascii="Arial" w:hAnsi="Arial" w:cs="Arial"/>
              </w:rPr>
              <w:t xml:space="preserve">Bu hesap grubu, yukarıdaki hesap gruplarında tanımlanmamış olan diğer uzun vadeli yabancı kaynakların izlenmesi için kullanılır. </w:t>
            </w:r>
          </w:p>
          <w:p w:rsidR="004765AB" w:rsidRPr="00325DF4" w:rsidRDefault="004765AB" w:rsidP="001971D7">
            <w:pPr>
              <w:ind w:firstLine="567"/>
              <w:jc w:val="both"/>
              <w:rPr>
                <w:rFonts w:ascii="Arial" w:hAnsi="Arial" w:cs="Arial"/>
              </w:rPr>
            </w:pPr>
            <w:ins w:id="2536" w:author="Volkan ARTAR" w:date="2014-09-28T20:48:00Z">
              <w:r w:rsidRPr="00325DF4">
                <w:rPr>
                  <w:rFonts w:ascii="Arial" w:hAnsi="Arial" w:cs="Arial"/>
                </w:rPr>
                <w:t xml:space="preserve">(2) </w:t>
              </w:r>
            </w:ins>
            <w:r w:rsidRPr="00325DF4">
              <w:rPr>
                <w:rFonts w:ascii="Arial" w:hAnsi="Arial" w:cs="Arial"/>
              </w:rPr>
              <w:t>Diğer uzun vadeli yabancı kaynaklar, niteliklerine göre bu grup içinde açılacak aşağıdaki hesaptan oluşur:</w:t>
            </w:r>
          </w:p>
          <w:p w:rsidR="004765AB" w:rsidRPr="00325DF4" w:rsidRDefault="004765AB" w:rsidP="004765AB">
            <w:pPr>
              <w:ind w:firstLine="567"/>
              <w:jc w:val="both"/>
              <w:rPr>
                <w:rFonts w:ascii="Arial" w:hAnsi="Arial" w:cs="Arial"/>
              </w:rPr>
            </w:pPr>
            <w:r w:rsidRPr="00325DF4">
              <w:rPr>
                <w:rFonts w:ascii="Arial" w:hAnsi="Arial" w:cs="Arial"/>
              </w:rPr>
              <w:t>499 Diğer Uzun Vadeli Yabancı Kaynaklar Hesabı</w:t>
            </w:r>
          </w:p>
          <w:p w:rsidR="004765AB" w:rsidRPr="00325DF4" w:rsidRDefault="004765AB" w:rsidP="004765AB">
            <w:pPr>
              <w:ind w:firstLine="567"/>
              <w:jc w:val="both"/>
              <w:rPr>
                <w:rFonts w:ascii="Arial" w:hAnsi="Arial" w:cs="Arial"/>
              </w:rPr>
            </w:pPr>
          </w:p>
          <w:p w:rsidR="004765AB" w:rsidRPr="00325DF4" w:rsidRDefault="004765AB" w:rsidP="004765AB">
            <w:pPr>
              <w:ind w:firstLine="567"/>
              <w:jc w:val="both"/>
              <w:rPr>
                <w:rFonts w:ascii="Arial" w:hAnsi="Arial" w:cs="Arial"/>
              </w:rPr>
            </w:pPr>
            <w:r w:rsidRPr="00325DF4">
              <w:rPr>
                <w:rFonts w:ascii="Arial" w:hAnsi="Arial" w:cs="Arial"/>
                <w:b/>
              </w:rPr>
              <w:t>499 Diğer uzun vadeli yabancı kaynaklar hesabı</w:t>
            </w:r>
          </w:p>
          <w:p w:rsidR="004765AB" w:rsidRPr="00325DF4" w:rsidRDefault="004765AB" w:rsidP="004765AB">
            <w:pPr>
              <w:ind w:firstLine="567"/>
              <w:jc w:val="both"/>
              <w:rPr>
                <w:rFonts w:ascii="Arial" w:hAnsi="Arial" w:cs="Arial"/>
              </w:rPr>
            </w:pPr>
            <w:ins w:id="2537" w:author="Volkan ARTAR" w:date="2014-09-27T00:15:00Z">
              <w:r w:rsidRPr="00325DF4">
                <w:rPr>
                  <w:rFonts w:ascii="Arial" w:hAnsi="Arial" w:cs="Arial"/>
                  <w:b/>
                </w:rPr>
                <w:t>MADDE 23</w:t>
              </w:r>
            </w:ins>
            <w:ins w:id="2538" w:author="Volkan ARTAR" w:date="2014-10-29T23:04:00Z">
              <w:r w:rsidR="001971D7" w:rsidRPr="00325DF4">
                <w:rPr>
                  <w:rFonts w:ascii="Arial" w:hAnsi="Arial" w:cs="Arial"/>
                  <w:b/>
                </w:rPr>
                <w:t>4</w:t>
              </w:r>
            </w:ins>
            <w:ins w:id="2539" w:author="Volkan ARTAR" w:date="2014-09-27T00:15:00Z">
              <w:r w:rsidRPr="00325DF4">
                <w:rPr>
                  <w:rFonts w:ascii="Arial" w:hAnsi="Arial" w:cs="Arial"/>
                  <w:b/>
                </w:rPr>
                <w:t>-</w:t>
              </w:r>
            </w:ins>
            <w:ins w:id="2540" w:author="Volkan ARTAR" w:date="2014-09-28T20:48: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Bu hesap, yukarıdaki hesaplarda tanımlanmamış olan diğer uzun vadeli yabancı kaynakların izlenmesi için kullanılır.</w:t>
            </w:r>
          </w:p>
          <w:p w:rsidR="00A4521A" w:rsidRPr="00325DF4" w:rsidRDefault="00A4521A" w:rsidP="004765AB">
            <w:pPr>
              <w:ind w:firstLine="567"/>
              <w:jc w:val="both"/>
              <w:rPr>
                <w:rFonts w:ascii="Arial" w:hAnsi="Arial" w:cs="Arial"/>
              </w:rPr>
            </w:pPr>
          </w:p>
          <w:p w:rsidR="004765AB" w:rsidRPr="00325DF4" w:rsidRDefault="004765AB" w:rsidP="004765AB">
            <w:pPr>
              <w:pStyle w:val="Balk2"/>
              <w:spacing w:before="0" w:after="0"/>
              <w:ind w:firstLine="567"/>
              <w:rPr>
                <w:i w:val="0"/>
                <w:sz w:val="24"/>
                <w:szCs w:val="24"/>
              </w:rPr>
            </w:pPr>
            <w:r w:rsidRPr="00325DF4">
              <w:rPr>
                <w:i w:val="0"/>
                <w:sz w:val="24"/>
                <w:szCs w:val="24"/>
              </w:rPr>
              <w:t>5 Öz kaynaklar</w:t>
            </w:r>
          </w:p>
          <w:p w:rsidR="004765AB" w:rsidRPr="00325DF4" w:rsidRDefault="004765AB" w:rsidP="004765AB">
            <w:pPr>
              <w:ind w:firstLine="567"/>
              <w:jc w:val="both"/>
              <w:rPr>
                <w:rFonts w:ascii="Arial" w:hAnsi="Arial" w:cs="Arial"/>
              </w:rPr>
            </w:pPr>
            <w:ins w:id="2541" w:author="Volkan ARTAR" w:date="2014-09-27T00:16:00Z">
              <w:r w:rsidRPr="00325DF4">
                <w:rPr>
                  <w:rFonts w:ascii="Arial" w:hAnsi="Arial" w:cs="Arial"/>
                  <w:b/>
                </w:rPr>
                <w:t>MADDE 23</w:t>
              </w:r>
            </w:ins>
            <w:ins w:id="2542" w:author="Volkan ARTAR" w:date="2014-10-29T23:04:00Z">
              <w:r w:rsidR="001971D7" w:rsidRPr="00325DF4">
                <w:rPr>
                  <w:rFonts w:ascii="Arial" w:hAnsi="Arial" w:cs="Arial"/>
                  <w:b/>
                </w:rPr>
                <w:t>5</w:t>
              </w:r>
            </w:ins>
            <w:ins w:id="2543" w:author="Volkan ARTAR" w:date="2014-09-27T00:16:00Z">
              <w:r w:rsidRPr="00325DF4">
                <w:rPr>
                  <w:rFonts w:ascii="Arial" w:hAnsi="Arial" w:cs="Arial"/>
                  <w:b/>
                </w:rPr>
                <w:t>-</w:t>
              </w:r>
            </w:ins>
            <w:r w:rsidRPr="00325DF4">
              <w:rPr>
                <w:rFonts w:ascii="Arial" w:hAnsi="Arial" w:cs="Arial"/>
                <w:b/>
              </w:rPr>
              <w:t xml:space="preserve"> </w:t>
            </w:r>
            <w:ins w:id="2544" w:author="Volkan ARTAR" w:date="2014-09-28T20:48:00Z">
              <w:r w:rsidRPr="00325DF4">
                <w:rPr>
                  <w:rFonts w:ascii="Arial" w:hAnsi="Arial" w:cs="Arial"/>
                </w:rPr>
                <w:t xml:space="preserve">(1) </w:t>
              </w:r>
            </w:ins>
            <w:r w:rsidRPr="00325DF4">
              <w:rPr>
                <w:rFonts w:ascii="Arial" w:hAnsi="Arial" w:cs="Arial"/>
              </w:rPr>
              <w:t xml:space="preserve">Bu ana hesap grubu, varlıklar toplamı ile yabancı kaynaklar toplamı arasındaki farkın izlenmesi için kullanılır. </w:t>
            </w:r>
          </w:p>
          <w:p w:rsidR="004765AB" w:rsidRPr="00325DF4" w:rsidRDefault="004765AB" w:rsidP="004765AB">
            <w:pPr>
              <w:ind w:firstLine="567"/>
              <w:jc w:val="both"/>
              <w:rPr>
                <w:rFonts w:ascii="Arial" w:hAnsi="Arial" w:cs="Arial"/>
              </w:rPr>
            </w:pPr>
            <w:ins w:id="2545" w:author="Volkan ARTAR" w:date="2014-09-28T23:03:00Z">
              <w:r w:rsidRPr="00325DF4">
                <w:rPr>
                  <w:rFonts w:ascii="Arial" w:hAnsi="Arial" w:cs="Arial"/>
                </w:rPr>
                <w:t xml:space="preserve">(2) </w:t>
              </w:r>
            </w:ins>
            <w:r w:rsidRPr="00325DF4">
              <w:rPr>
                <w:rFonts w:ascii="Arial" w:hAnsi="Arial" w:cs="Arial"/>
              </w:rPr>
              <w:t>Öz kaynaklar ana hesap grubu; net değer/sermaye, değer hareketleri, , yedekler, geçmiş yıllar olumlu faaliyet sonuçları ve geçmiş yıllar olumsuz faaliyet sonuçları ile dönem faaliyet sonuçları hesap grupları şeklinde bölümlenir.</w:t>
            </w:r>
          </w:p>
          <w:p w:rsidR="001971D7" w:rsidRDefault="001971D7" w:rsidP="004765AB">
            <w:pPr>
              <w:ind w:firstLine="567"/>
              <w:jc w:val="both"/>
              <w:rPr>
                <w:rFonts w:ascii="Arial" w:hAnsi="Arial" w:cs="Arial"/>
              </w:rPr>
            </w:pPr>
          </w:p>
          <w:p w:rsidR="004765AB" w:rsidRPr="00325DF4" w:rsidRDefault="004765AB" w:rsidP="004765AB">
            <w:pPr>
              <w:pStyle w:val="Balk2"/>
              <w:spacing w:before="0" w:after="0"/>
              <w:ind w:firstLine="567"/>
              <w:rPr>
                <w:i w:val="0"/>
                <w:sz w:val="24"/>
                <w:szCs w:val="24"/>
              </w:rPr>
            </w:pPr>
            <w:r w:rsidRPr="00325DF4">
              <w:rPr>
                <w:i w:val="0"/>
                <w:sz w:val="24"/>
                <w:szCs w:val="24"/>
              </w:rPr>
              <w:t>50 Net değer</w:t>
            </w:r>
          </w:p>
          <w:p w:rsidR="004765AB" w:rsidRPr="00325DF4" w:rsidRDefault="004765AB" w:rsidP="004765AB">
            <w:pPr>
              <w:ind w:firstLine="567"/>
              <w:jc w:val="both"/>
              <w:rPr>
                <w:rFonts w:ascii="Arial" w:hAnsi="Arial" w:cs="Arial"/>
              </w:rPr>
            </w:pPr>
            <w:ins w:id="2546" w:author="Volkan ARTAR" w:date="2014-09-27T00:17:00Z">
              <w:r w:rsidRPr="00325DF4">
                <w:rPr>
                  <w:rFonts w:ascii="Arial" w:hAnsi="Arial" w:cs="Arial"/>
                  <w:b/>
                </w:rPr>
                <w:t>MADDE 23</w:t>
              </w:r>
            </w:ins>
            <w:ins w:id="2547" w:author="Volkan ARTAR" w:date="2014-10-29T23:03:00Z">
              <w:r w:rsidR="001971D7" w:rsidRPr="00325DF4">
                <w:rPr>
                  <w:rFonts w:ascii="Arial" w:hAnsi="Arial" w:cs="Arial"/>
                  <w:b/>
                </w:rPr>
                <w:t>6</w:t>
              </w:r>
            </w:ins>
            <w:ins w:id="2548" w:author="Volkan ARTAR" w:date="2014-09-27T00:17:00Z">
              <w:r w:rsidRPr="00325DF4">
                <w:rPr>
                  <w:rFonts w:ascii="Arial" w:hAnsi="Arial" w:cs="Arial"/>
                  <w:b/>
                </w:rPr>
                <w:t>-</w:t>
              </w:r>
            </w:ins>
            <w:r w:rsidRPr="00325DF4">
              <w:rPr>
                <w:rFonts w:ascii="Arial" w:hAnsi="Arial" w:cs="Arial"/>
                <w:b/>
              </w:rPr>
              <w:t xml:space="preserve"> </w:t>
            </w:r>
            <w:ins w:id="2549" w:author="Volkan ARTAR" w:date="2014-09-28T20:48:00Z">
              <w:r w:rsidRPr="00325DF4">
                <w:rPr>
                  <w:rFonts w:ascii="Arial" w:hAnsi="Arial" w:cs="Arial"/>
                </w:rPr>
                <w:t xml:space="preserve">(1) </w:t>
              </w:r>
            </w:ins>
            <w:r w:rsidRPr="00325DF4">
              <w:rPr>
                <w:rFonts w:ascii="Arial" w:hAnsi="Arial" w:cs="Arial"/>
              </w:rPr>
              <w:t xml:space="preserve">Bu hesap grubu varlıklar toplamı ile yabancı kaynaklar, değer hareketleri, , yedekler, geçmiş yıllar olumlu-olumsuz faaliyet sonuçları ve dönem faaliyet sonuçları toplamı arasındaki farkı ifade eden net değerin/sermayenin izlenmesi için kullanılır. </w:t>
            </w:r>
          </w:p>
          <w:p w:rsidR="004765AB" w:rsidRPr="00325DF4" w:rsidRDefault="004765AB" w:rsidP="004765AB">
            <w:pPr>
              <w:ind w:firstLine="567"/>
              <w:jc w:val="both"/>
              <w:rPr>
                <w:rFonts w:ascii="Arial" w:hAnsi="Arial" w:cs="Arial"/>
              </w:rPr>
            </w:pPr>
            <w:ins w:id="2550" w:author="Volkan ARTAR" w:date="2014-09-28T20:48:00Z">
              <w:r w:rsidRPr="00325DF4">
                <w:rPr>
                  <w:rFonts w:ascii="Arial" w:hAnsi="Arial" w:cs="Arial"/>
                </w:rPr>
                <w:t xml:space="preserve">(2) </w:t>
              </w:r>
            </w:ins>
            <w:r w:rsidRPr="00325DF4">
              <w:rPr>
                <w:rFonts w:ascii="Arial" w:hAnsi="Arial" w:cs="Arial"/>
              </w:rPr>
              <w:t>Net değer/Sermaye, niteliklerine göre bu grup içi</w:t>
            </w:r>
            <w:r w:rsidR="00D7152A" w:rsidRPr="00325DF4">
              <w:rPr>
                <w:rFonts w:ascii="Arial" w:hAnsi="Arial" w:cs="Arial"/>
              </w:rPr>
              <w:t xml:space="preserve">nde açılacak aşağıdaki </w:t>
            </w:r>
            <w:ins w:id="2551" w:author="Mgm" w:date="2014-11-20T09:01:00Z">
              <w:r w:rsidR="00340567" w:rsidRPr="00325DF4">
                <w:rPr>
                  <w:rFonts w:ascii="Arial" w:hAnsi="Arial" w:cs="Arial"/>
                </w:rPr>
                <w:t xml:space="preserve">hesaptan </w:t>
              </w:r>
            </w:ins>
            <w:r w:rsidRPr="00325DF4">
              <w:rPr>
                <w:rFonts w:ascii="Arial" w:hAnsi="Arial" w:cs="Arial"/>
              </w:rPr>
              <w:t>oluşur:</w:t>
            </w:r>
          </w:p>
          <w:p w:rsidR="004765AB" w:rsidRPr="00325DF4" w:rsidRDefault="004765AB" w:rsidP="004765AB">
            <w:pPr>
              <w:ind w:firstLine="567"/>
              <w:jc w:val="both"/>
              <w:rPr>
                <w:rFonts w:ascii="Arial" w:hAnsi="Arial" w:cs="Arial"/>
              </w:rPr>
            </w:pPr>
            <w:r w:rsidRPr="00325DF4">
              <w:rPr>
                <w:rFonts w:ascii="Arial" w:hAnsi="Arial" w:cs="Arial"/>
              </w:rPr>
              <w:t>500 Net Değer/Sermaye Hesabı</w:t>
            </w:r>
          </w:p>
          <w:p w:rsidR="009E7C8E" w:rsidRPr="00325DF4" w:rsidRDefault="009E7C8E" w:rsidP="009E7C8E">
            <w:pPr>
              <w:ind w:firstLine="567"/>
              <w:jc w:val="both"/>
              <w:rPr>
                <w:rFonts w:ascii="Arial" w:hAnsi="Arial" w:cs="Arial"/>
              </w:rPr>
            </w:pPr>
            <w:r w:rsidRPr="00325DF4">
              <w:rPr>
                <w:rFonts w:ascii="Arial" w:hAnsi="Arial" w:cs="Arial"/>
              </w:rPr>
              <w:t xml:space="preserve"> </w:t>
            </w:r>
          </w:p>
          <w:p w:rsidR="00D6203D" w:rsidRPr="00325DF4" w:rsidRDefault="00D6203D" w:rsidP="009E7C8E">
            <w:pPr>
              <w:ind w:firstLine="567"/>
              <w:jc w:val="both"/>
              <w:rPr>
                <w:rFonts w:ascii="Arial" w:hAnsi="Arial" w:cs="Arial"/>
              </w:rPr>
            </w:pPr>
          </w:p>
          <w:p w:rsidR="004765AB" w:rsidRPr="00325DF4" w:rsidRDefault="004765AB" w:rsidP="004765AB">
            <w:pPr>
              <w:ind w:firstLine="567"/>
              <w:jc w:val="both"/>
              <w:rPr>
                <w:rFonts w:ascii="Arial" w:hAnsi="Arial" w:cs="Arial"/>
              </w:rPr>
            </w:pPr>
            <w:r w:rsidRPr="00325DF4">
              <w:rPr>
                <w:rFonts w:ascii="Arial" w:hAnsi="Arial" w:cs="Arial"/>
                <w:b/>
              </w:rPr>
              <w:t>500 Net değer/Sermaye hesabı</w:t>
            </w:r>
          </w:p>
          <w:p w:rsidR="004765AB" w:rsidRPr="00325DF4" w:rsidRDefault="004765AB" w:rsidP="00B14B35">
            <w:pPr>
              <w:ind w:firstLine="567"/>
              <w:jc w:val="both"/>
              <w:rPr>
                <w:rFonts w:ascii="Arial" w:hAnsi="Arial" w:cs="Arial"/>
              </w:rPr>
            </w:pPr>
            <w:ins w:id="2552" w:author="Volkan ARTAR" w:date="2014-09-27T00:17:00Z">
              <w:r w:rsidRPr="00325DF4">
                <w:rPr>
                  <w:rFonts w:ascii="Arial" w:hAnsi="Arial" w:cs="Arial"/>
                  <w:b/>
                </w:rPr>
                <w:t>MADDE 23</w:t>
              </w:r>
            </w:ins>
            <w:ins w:id="2553" w:author="Volkan ARTAR" w:date="2014-10-29T23:03:00Z">
              <w:r w:rsidR="001971D7" w:rsidRPr="00325DF4">
                <w:rPr>
                  <w:rFonts w:ascii="Arial" w:hAnsi="Arial" w:cs="Arial"/>
                  <w:b/>
                </w:rPr>
                <w:t>7</w:t>
              </w:r>
            </w:ins>
            <w:ins w:id="2554" w:author="Volkan ARTAR" w:date="2014-09-27T00:17:00Z">
              <w:r w:rsidRPr="00325DF4">
                <w:rPr>
                  <w:rFonts w:ascii="Arial" w:hAnsi="Arial" w:cs="Arial"/>
                  <w:b/>
                </w:rPr>
                <w:t>-</w:t>
              </w:r>
            </w:ins>
            <w:ins w:id="2555" w:author="Volkan ARTAR" w:date="2014-09-28T20:49: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Bu hesap, kamu idarelerinin hesaplarında kayıtlı varlıklar toplamı ile yabancı kaynaklar, değer hareketleri, , yedekler, geçmiş yıllar olumlu-olumsuz faaliyet sonuçları ve dönem faaliyet sonuçları toplamı arasındaki fark; ilk kuruluşta verilen varlık karşılıkları; hesaplarında kayıtlı olmayan varlık ve yabancı kaynaklarından kaydi envanteri yapılarak hesaplara alınanlar ile öz kaynaklar ana hesap grubundaki diğer hesaplarda kayıtlı tutarlardan bu hesaba aktarılmasına karar verilenlerin izlenmesi için kullanılır.</w:t>
            </w:r>
          </w:p>
          <w:p w:rsidR="00A4521A" w:rsidRPr="00325DF4" w:rsidRDefault="00A4521A" w:rsidP="004765AB">
            <w:pPr>
              <w:ind w:firstLine="567"/>
              <w:jc w:val="both"/>
              <w:rPr>
                <w:rFonts w:ascii="Arial" w:hAnsi="Arial" w:cs="Arial"/>
              </w:rPr>
            </w:pPr>
          </w:p>
          <w:p w:rsidR="004765AB" w:rsidRPr="00325DF4" w:rsidRDefault="004765AB" w:rsidP="004765AB">
            <w:pPr>
              <w:pStyle w:val="Balk2"/>
              <w:spacing w:before="0" w:after="0"/>
              <w:ind w:firstLine="567"/>
              <w:rPr>
                <w:i w:val="0"/>
                <w:sz w:val="24"/>
                <w:szCs w:val="24"/>
              </w:rPr>
            </w:pPr>
            <w:r w:rsidRPr="00325DF4">
              <w:rPr>
                <w:i w:val="0"/>
                <w:sz w:val="24"/>
                <w:szCs w:val="24"/>
              </w:rPr>
              <w:t>51 Değer hareketleri</w:t>
            </w:r>
          </w:p>
          <w:p w:rsidR="004765AB" w:rsidRPr="00325DF4" w:rsidRDefault="004765AB" w:rsidP="004765AB">
            <w:pPr>
              <w:ind w:firstLine="567"/>
              <w:jc w:val="both"/>
              <w:rPr>
                <w:ins w:id="2556" w:author="Toplantı1" w:date="2014-09-09T17:55:00Z"/>
                <w:rFonts w:ascii="Arial" w:hAnsi="Arial" w:cs="Arial"/>
              </w:rPr>
            </w:pPr>
            <w:ins w:id="2557" w:author="Volkan ARTAR" w:date="2014-09-27T00:17:00Z">
              <w:r w:rsidRPr="00325DF4">
                <w:rPr>
                  <w:rFonts w:ascii="Arial" w:hAnsi="Arial" w:cs="Arial"/>
                  <w:b/>
                </w:rPr>
                <w:t>MADDE 23</w:t>
              </w:r>
            </w:ins>
            <w:ins w:id="2558" w:author="Volkan ARTAR" w:date="2014-10-29T23:03:00Z">
              <w:r w:rsidR="001971D7" w:rsidRPr="00325DF4">
                <w:rPr>
                  <w:rFonts w:ascii="Arial" w:hAnsi="Arial" w:cs="Arial"/>
                  <w:b/>
                </w:rPr>
                <w:t>8</w:t>
              </w:r>
            </w:ins>
            <w:ins w:id="2559" w:author="Volkan ARTAR" w:date="2014-09-27T00:17:00Z">
              <w:r w:rsidRPr="00325DF4">
                <w:rPr>
                  <w:rFonts w:ascii="Arial" w:hAnsi="Arial" w:cs="Arial"/>
                  <w:b/>
                </w:rPr>
                <w:t>-</w:t>
              </w:r>
            </w:ins>
            <w:r w:rsidRPr="00325DF4">
              <w:rPr>
                <w:rFonts w:ascii="Arial" w:hAnsi="Arial" w:cs="Arial"/>
                <w:b/>
              </w:rPr>
              <w:t xml:space="preserve"> </w:t>
            </w:r>
            <w:ins w:id="2560" w:author="Volkan ARTAR" w:date="2014-09-28T20:49:00Z">
              <w:r w:rsidRPr="00325DF4">
                <w:rPr>
                  <w:rFonts w:ascii="Arial" w:hAnsi="Arial" w:cs="Arial"/>
                </w:rPr>
                <w:t xml:space="preserve">(1) </w:t>
              </w:r>
            </w:ins>
            <w:r w:rsidRPr="00325DF4">
              <w:rPr>
                <w:rFonts w:ascii="Arial" w:hAnsi="Arial" w:cs="Arial"/>
              </w:rPr>
              <w:t>Bu hesap grubu, aynı bütçeli</w:t>
            </w:r>
            <w:ins w:id="2561" w:author="Toplantı1" w:date="2014-09-09T17:45:00Z">
              <w:r w:rsidRPr="00325DF4">
                <w:rPr>
                  <w:rFonts w:ascii="Arial" w:hAnsi="Arial" w:cs="Arial"/>
                </w:rPr>
                <w:t xml:space="preserve"> kamu idaresi</w:t>
              </w:r>
            </w:ins>
            <w:r w:rsidRPr="00325DF4">
              <w:rPr>
                <w:rFonts w:ascii="Arial" w:hAnsi="Arial" w:cs="Arial"/>
              </w:rPr>
              <w:t xml:space="preserve"> muhasebe birimleri arasındaki nakit ve nakit dışı değer hareketlerine ait işlemlerin izlenmesi için kullanılır. </w:t>
            </w:r>
          </w:p>
          <w:p w:rsidR="004765AB" w:rsidRPr="00325DF4" w:rsidRDefault="004765AB" w:rsidP="004765AB">
            <w:pPr>
              <w:ind w:firstLine="567"/>
              <w:jc w:val="both"/>
              <w:rPr>
                <w:rFonts w:ascii="Arial" w:hAnsi="Arial" w:cs="Arial"/>
              </w:rPr>
            </w:pPr>
            <w:ins w:id="2562" w:author="Volkan ARTAR" w:date="2014-09-28T20:49:00Z">
              <w:r w:rsidRPr="00325DF4">
                <w:rPr>
                  <w:rFonts w:ascii="Arial" w:hAnsi="Arial" w:cs="Arial"/>
                </w:rPr>
                <w:t xml:space="preserve">(2) </w:t>
              </w:r>
            </w:ins>
            <w:r w:rsidRPr="00325DF4">
              <w:rPr>
                <w:rFonts w:ascii="Arial" w:hAnsi="Arial" w:cs="Arial"/>
              </w:rPr>
              <w:t>Değer hareketleri, niteliklerine göre bu grup içinde açılacak aşağıdaki hesaplardan oluşur:</w:t>
            </w:r>
          </w:p>
          <w:p w:rsidR="004765AB" w:rsidRPr="00325DF4" w:rsidRDefault="004765AB" w:rsidP="004765AB">
            <w:pPr>
              <w:ind w:firstLine="567"/>
              <w:jc w:val="both"/>
              <w:rPr>
                <w:rFonts w:ascii="Arial" w:hAnsi="Arial" w:cs="Arial"/>
              </w:rPr>
            </w:pPr>
            <w:r w:rsidRPr="00325DF4">
              <w:rPr>
                <w:rFonts w:ascii="Arial" w:hAnsi="Arial" w:cs="Arial"/>
              </w:rPr>
              <w:t>510 Nakit Hareketleri Hesabı</w:t>
            </w:r>
          </w:p>
          <w:p w:rsidR="004765AB" w:rsidRPr="00325DF4" w:rsidRDefault="004765AB" w:rsidP="004765AB">
            <w:pPr>
              <w:ind w:firstLine="567"/>
              <w:jc w:val="both"/>
              <w:rPr>
                <w:rFonts w:ascii="Arial" w:hAnsi="Arial" w:cs="Arial"/>
              </w:rPr>
            </w:pPr>
            <w:r w:rsidRPr="00325DF4">
              <w:rPr>
                <w:rFonts w:ascii="Arial" w:hAnsi="Arial" w:cs="Arial"/>
              </w:rPr>
              <w:t>511 Muhasebe Birimleri Arası İşlemler Hesabı</w:t>
            </w:r>
          </w:p>
          <w:p w:rsidR="004765AB" w:rsidRPr="00325DF4" w:rsidRDefault="004765AB" w:rsidP="004765AB">
            <w:pPr>
              <w:ind w:firstLine="567"/>
              <w:jc w:val="both"/>
              <w:rPr>
                <w:rFonts w:ascii="Arial" w:hAnsi="Arial" w:cs="Arial"/>
              </w:rPr>
            </w:pPr>
            <w:r w:rsidRPr="00325DF4">
              <w:rPr>
                <w:rFonts w:ascii="Arial" w:hAnsi="Arial" w:cs="Arial"/>
              </w:rPr>
              <w:t>512 Proje Özel Hesabından Kullanımlar Hesabı</w:t>
            </w:r>
          </w:p>
          <w:p w:rsidR="001971D7" w:rsidRPr="00325DF4" w:rsidRDefault="004765AB" w:rsidP="00A4521A">
            <w:pPr>
              <w:ind w:firstLine="567"/>
              <w:jc w:val="both"/>
              <w:rPr>
                <w:rFonts w:ascii="Arial" w:hAnsi="Arial" w:cs="Arial"/>
              </w:rPr>
            </w:pPr>
            <w:r w:rsidRPr="00325DF4">
              <w:rPr>
                <w:rFonts w:ascii="Arial" w:hAnsi="Arial" w:cs="Arial"/>
              </w:rPr>
              <w:t>513 Doğrudan Dış Proje Kredi Kullanımları Bildirim Hesabı</w:t>
            </w:r>
          </w:p>
          <w:p w:rsidR="004765AB" w:rsidRPr="00325DF4" w:rsidRDefault="004765AB" w:rsidP="004765AB">
            <w:pPr>
              <w:ind w:firstLine="567"/>
              <w:jc w:val="both"/>
              <w:rPr>
                <w:rFonts w:ascii="Arial" w:hAnsi="Arial" w:cs="Arial"/>
              </w:rPr>
            </w:pPr>
            <w:r w:rsidRPr="00325DF4">
              <w:rPr>
                <w:rFonts w:ascii="Arial" w:hAnsi="Arial" w:cs="Arial"/>
              </w:rPr>
              <w:t>519 Değer Hareketleri Sonuç Hesabı</w:t>
            </w:r>
          </w:p>
          <w:p w:rsidR="004765AB" w:rsidRPr="00325DF4" w:rsidRDefault="004765AB" w:rsidP="004765AB">
            <w:pPr>
              <w:ind w:firstLine="567"/>
              <w:jc w:val="both"/>
              <w:rPr>
                <w:rFonts w:ascii="Arial" w:hAnsi="Arial" w:cs="Arial"/>
              </w:rPr>
            </w:pPr>
          </w:p>
          <w:p w:rsidR="004765AB" w:rsidRPr="00325DF4" w:rsidRDefault="004765AB" w:rsidP="004765AB">
            <w:pPr>
              <w:ind w:firstLine="567"/>
              <w:jc w:val="both"/>
              <w:rPr>
                <w:rFonts w:ascii="Arial" w:hAnsi="Arial" w:cs="Arial"/>
              </w:rPr>
            </w:pPr>
            <w:r w:rsidRPr="00325DF4">
              <w:rPr>
                <w:rFonts w:ascii="Arial" w:hAnsi="Arial" w:cs="Arial"/>
                <w:b/>
              </w:rPr>
              <w:t>510 Nakit hareketleri hesabı</w:t>
            </w:r>
          </w:p>
          <w:p w:rsidR="004765AB" w:rsidRPr="00325DF4" w:rsidRDefault="004765AB" w:rsidP="004765AB">
            <w:pPr>
              <w:ind w:firstLine="567"/>
              <w:jc w:val="both"/>
              <w:rPr>
                <w:ins w:id="2563" w:author="Toplantı1" w:date="2014-09-09T17:55:00Z"/>
                <w:rFonts w:ascii="Arial" w:hAnsi="Arial" w:cs="Arial"/>
              </w:rPr>
            </w:pPr>
            <w:ins w:id="2564" w:author="Volkan ARTAR" w:date="2014-09-27T00:17:00Z">
              <w:r w:rsidRPr="00325DF4">
                <w:rPr>
                  <w:rFonts w:ascii="Arial" w:hAnsi="Arial" w:cs="Arial"/>
                  <w:b/>
                </w:rPr>
                <w:t>MADDE 23</w:t>
              </w:r>
            </w:ins>
            <w:ins w:id="2565" w:author="Volkan ARTAR" w:date="2014-10-29T23:03:00Z">
              <w:r w:rsidR="001971D7" w:rsidRPr="00325DF4">
                <w:rPr>
                  <w:rFonts w:ascii="Arial" w:hAnsi="Arial" w:cs="Arial"/>
                  <w:b/>
                </w:rPr>
                <w:t>9</w:t>
              </w:r>
            </w:ins>
            <w:ins w:id="2566" w:author="Volkan ARTAR" w:date="2014-09-27T00:17:00Z">
              <w:r w:rsidRPr="00325DF4">
                <w:rPr>
                  <w:rFonts w:ascii="Arial" w:hAnsi="Arial" w:cs="Arial"/>
                  <w:b/>
                </w:rPr>
                <w:t>-</w:t>
              </w:r>
            </w:ins>
            <w:ins w:id="2567" w:author="Volkan ARTAR" w:date="2014-09-28T20:49: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Bu hesap, muhasebe birimlerince; nakit fazlası olarak veya diğer muhasebe birimlerine nakit ihtiyacı olarak gönderilen paraların izlenmesi için kullanılır.</w:t>
            </w:r>
          </w:p>
          <w:p w:rsidR="004765AB" w:rsidRPr="00325DF4" w:rsidRDefault="004765AB" w:rsidP="004765AB">
            <w:pPr>
              <w:ind w:firstLine="567"/>
              <w:jc w:val="both"/>
              <w:rPr>
                <w:rFonts w:ascii="Arial" w:hAnsi="Arial" w:cs="Arial"/>
              </w:rPr>
            </w:pPr>
            <w:ins w:id="2568" w:author="Toplantı1" w:date="2014-09-09T18:00:00Z">
              <w:r w:rsidRPr="00325DF4">
                <w:rPr>
                  <w:rFonts w:ascii="Arial" w:hAnsi="Arial" w:cs="Arial"/>
                </w:rPr>
                <w:t xml:space="preserve">(2) Birden fazla genel bütçe kapsamındaki kamu idaresine hizmet veren muhasebe birimlerince </w:t>
              </w:r>
              <w:r w:rsidRPr="00325DF4">
                <w:rPr>
                  <w:rFonts w:ascii="Arial" w:hAnsi="Arial" w:cs="Arial"/>
                  <w:noProof/>
                </w:rPr>
                <w:t xml:space="preserve">kasa hesabının gün sonunda </w:t>
              </w:r>
              <w:r w:rsidRPr="00325DF4">
                <w:rPr>
                  <w:rFonts w:ascii="Arial" w:hAnsi="Arial" w:cs="Arial"/>
                </w:rPr>
                <w:t>denkleştirilmesi için</w:t>
              </w:r>
            </w:ins>
            <w:ins w:id="2569" w:author="Admin" w:date="2014-09-24T18:04:00Z">
              <w:r w:rsidRPr="00325DF4">
                <w:rPr>
                  <w:rFonts w:ascii="Arial" w:hAnsi="Arial" w:cs="Arial"/>
                </w:rPr>
                <w:t xml:space="preserve"> de bu hesap</w:t>
              </w:r>
            </w:ins>
            <w:ins w:id="2570" w:author="Toplantı1" w:date="2014-09-09T18:00:00Z">
              <w:r w:rsidRPr="00325DF4">
                <w:rPr>
                  <w:rFonts w:ascii="Arial" w:hAnsi="Arial" w:cs="Arial"/>
                </w:rPr>
                <w:t xml:space="preserve"> kullanılır.</w:t>
              </w:r>
            </w:ins>
          </w:p>
          <w:p w:rsidR="003E35DF" w:rsidRPr="00325DF4" w:rsidRDefault="003E35DF" w:rsidP="004765AB">
            <w:pPr>
              <w:ind w:firstLine="567"/>
              <w:jc w:val="both"/>
              <w:rPr>
                <w:rFonts w:ascii="Arial" w:hAnsi="Arial" w:cs="Arial"/>
              </w:rPr>
            </w:pPr>
          </w:p>
          <w:p w:rsidR="00E63902" w:rsidRPr="00325DF4" w:rsidRDefault="00E63902" w:rsidP="001971D7">
            <w:pPr>
              <w:jc w:val="both"/>
              <w:rPr>
                <w:rFonts w:ascii="Arial" w:hAnsi="Arial" w:cs="Arial"/>
              </w:rPr>
            </w:pPr>
          </w:p>
          <w:p w:rsidR="004765AB" w:rsidRPr="00325DF4" w:rsidRDefault="004765AB" w:rsidP="004765AB">
            <w:pPr>
              <w:ind w:firstLine="567"/>
              <w:jc w:val="both"/>
              <w:rPr>
                <w:rFonts w:ascii="Arial" w:hAnsi="Arial" w:cs="Arial"/>
              </w:rPr>
            </w:pPr>
            <w:r w:rsidRPr="00325DF4">
              <w:rPr>
                <w:rFonts w:ascii="Arial" w:hAnsi="Arial" w:cs="Arial"/>
                <w:b/>
              </w:rPr>
              <w:t>511 Muhasebe birimleri arası işlemler hesabı</w:t>
            </w:r>
          </w:p>
          <w:p w:rsidR="004765AB" w:rsidRPr="00325DF4" w:rsidRDefault="004765AB" w:rsidP="004765AB">
            <w:pPr>
              <w:ind w:firstLine="567"/>
              <w:jc w:val="both"/>
              <w:rPr>
                <w:ins w:id="2571" w:author="Admin" w:date="2014-09-24T17:56:00Z"/>
                <w:rFonts w:ascii="Arial" w:hAnsi="Arial" w:cs="Arial"/>
              </w:rPr>
            </w:pPr>
            <w:ins w:id="2572" w:author="Volkan ARTAR" w:date="2014-09-27T00:18:00Z">
              <w:r w:rsidRPr="00325DF4">
                <w:rPr>
                  <w:rFonts w:ascii="Arial" w:hAnsi="Arial" w:cs="Arial"/>
                  <w:b/>
                </w:rPr>
                <w:t>MADDE 2</w:t>
              </w:r>
            </w:ins>
            <w:ins w:id="2573" w:author="Volkan ARTAR" w:date="2014-10-29T23:03:00Z">
              <w:r w:rsidR="001971D7" w:rsidRPr="00325DF4">
                <w:rPr>
                  <w:rFonts w:ascii="Arial" w:hAnsi="Arial" w:cs="Arial"/>
                  <w:b/>
                </w:rPr>
                <w:t>40</w:t>
              </w:r>
            </w:ins>
            <w:ins w:id="2574" w:author="Volkan ARTAR" w:date="2014-09-27T00:18:00Z">
              <w:r w:rsidRPr="00325DF4">
                <w:rPr>
                  <w:rFonts w:ascii="Arial" w:hAnsi="Arial" w:cs="Arial"/>
                  <w:b/>
                </w:rPr>
                <w:t>-</w:t>
              </w:r>
            </w:ins>
            <w:ins w:id="2575" w:author="Volkan ARTAR" w:date="2014-09-28T20:49: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Bu hesap, aynı bütçeli kamu idaresi muhasebe birimlerinin birbirlerine gönderdikleri para ve kıymetler ile birbirleri adına nakden veya mahsuben yaptıkları tahsilat ve ödemelerin izlenmesi için kullanılır.</w:t>
            </w:r>
          </w:p>
          <w:p w:rsidR="004765AB" w:rsidRPr="00325DF4" w:rsidRDefault="004765AB" w:rsidP="001971D7">
            <w:pPr>
              <w:ind w:firstLine="567"/>
              <w:jc w:val="both"/>
              <w:rPr>
                <w:ins w:id="2576" w:author="Volkan Artar" w:date="2014-10-02T14:07:00Z"/>
                <w:rFonts w:ascii="Arial" w:hAnsi="Arial" w:cs="Arial"/>
              </w:rPr>
            </w:pPr>
            <w:ins w:id="2577" w:author="Admin" w:date="2014-09-24T17:56:00Z">
              <w:r w:rsidRPr="00325DF4">
                <w:rPr>
                  <w:rFonts w:ascii="Arial" w:hAnsi="Arial" w:cs="Arial"/>
                </w:rPr>
                <w:t xml:space="preserve">(2) </w:t>
              </w:r>
            </w:ins>
            <w:ins w:id="2578" w:author="Admin" w:date="2014-09-24T18:03:00Z">
              <w:r w:rsidRPr="00325DF4">
                <w:rPr>
                  <w:rFonts w:ascii="Arial" w:hAnsi="Arial" w:cs="Arial"/>
                  <w:noProof/>
                </w:rPr>
                <w:t>F</w:t>
              </w:r>
            </w:ins>
            <w:ins w:id="2579" w:author="Admin" w:date="2014-09-24T17:59:00Z">
              <w:r w:rsidRPr="00325DF4">
                <w:rPr>
                  <w:rFonts w:ascii="Arial" w:hAnsi="Arial" w:cs="Arial"/>
                  <w:noProof/>
                </w:rPr>
                <w:t xml:space="preserve">arklı muhasebe birimlerinden hizmet alan </w:t>
              </w:r>
            </w:ins>
            <w:ins w:id="2580" w:author="Admin" w:date="2014-09-24T18:02:00Z">
              <w:r w:rsidRPr="00325DF4">
                <w:rPr>
                  <w:rFonts w:ascii="Arial" w:hAnsi="Arial" w:cs="Arial"/>
                </w:rPr>
                <w:t xml:space="preserve">genel bütçe kapsamındaki kamu idareleri </w:t>
              </w:r>
            </w:ins>
            <w:ins w:id="2581" w:author="Admin" w:date="2014-09-24T17:59:00Z">
              <w:r w:rsidRPr="00325DF4">
                <w:rPr>
                  <w:rFonts w:ascii="Arial" w:hAnsi="Arial" w:cs="Arial"/>
                  <w:noProof/>
                </w:rPr>
                <w:t>arasında bedelsiz olarak devredilen</w:t>
              </w:r>
            </w:ins>
            <w:ins w:id="2582" w:author="Admin" w:date="2014-09-24T18:02:00Z">
              <w:r w:rsidRPr="00325DF4">
                <w:rPr>
                  <w:rFonts w:ascii="Arial" w:hAnsi="Arial" w:cs="Arial"/>
                  <w:noProof/>
                </w:rPr>
                <w:t xml:space="preserve"> taşınırlar</w:t>
              </w:r>
            </w:ins>
            <w:ins w:id="2583" w:author="Admin" w:date="2014-09-24T18:11:00Z">
              <w:r w:rsidRPr="00325DF4">
                <w:rPr>
                  <w:rFonts w:ascii="Arial" w:hAnsi="Arial" w:cs="Arial"/>
                  <w:noProof/>
                </w:rPr>
                <w:t>ın</w:t>
              </w:r>
            </w:ins>
            <w:ins w:id="2584" w:author="Admin" w:date="2014-09-24T18:02:00Z">
              <w:r w:rsidRPr="00325DF4">
                <w:rPr>
                  <w:rFonts w:ascii="Arial" w:hAnsi="Arial" w:cs="Arial"/>
                  <w:noProof/>
                </w:rPr>
                <w:t xml:space="preserve"> </w:t>
              </w:r>
            </w:ins>
            <w:ins w:id="2585" w:author="Admin" w:date="2014-09-24T18:10:00Z">
              <w:r w:rsidRPr="00325DF4">
                <w:rPr>
                  <w:rFonts w:ascii="Arial" w:hAnsi="Arial" w:cs="Arial"/>
                  <w:noProof/>
                </w:rPr>
                <w:t>v</w:t>
              </w:r>
            </w:ins>
            <w:ins w:id="2586" w:author="Admin" w:date="2014-09-24T18:02:00Z">
              <w:r w:rsidRPr="00325DF4">
                <w:rPr>
                  <w:rFonts w:ascii="Arial" w:hAnsi="Arial" w:cs="Arial"/>
                  <w:noProof/>
                </w:rPr>
                <w:t>e tahsis</w:t>
              </w:r>
            </w:ins>
            <w:ins w:id="2587" w:author="Admin" w:date="2014-09-24T18:06:00Z">
              <w:r w:rsidRPr="00325DF4">
                <w:rPr>
                  <w:rFonts w:ascii="Arial" w:hAnsi="Arial" w:cs="Arial"/>
                  <w:noProof/>
                </w:rPr>
                <w:t>e konu</w:t>
              </w:r>
            </w:ins>
            <w:ins w:id="2588" w:author="Admin" w:date="2014-09-24T18:02:00Z">
              <w:r w:rsidRPr="00325DF4">
                <w:rPr>
                  <w:rFonts w:ascii="Arial" w:hAnsi="Arial" w:cs="Arial"/>
                  <w:noProof/>
                </w:rPr>
                <w:t xml:space="preserve"> edilen taşınmazların muhasebeleştir</w:t>
              </w:r>
            </w:ins>
            <w:ins w:id="2589" w:author="Admin" w:date="2014-09-24T18:03:00Z">
              <w:r w:rsidRPr="00325DF4">
                <w:rPr>
                  <w:rFonts w:ascii="Arial" w:hAnsi="Arial" w:cs="Arial"/>
                  <w:noProof/>
                </w:rPr>
                <w:t>i</w:t>
              </w:r>
            </w:ins>
            <w:ins w:id="2590" w:author="Admin" w:date="2014-09-24T18:02:00Z">
              <w:r w:rsidRPr="00325DF4">
                <w:rPr>
                  <w:rFonts w:ascii="Arial" w:hAnsi="Arial" w:cs="Arial"/>
                  <w:noProof/>
                </w:rPr>
                <w:t>lmesinde bu hesap kullanılmaz.</w:t>
              </w:r>
            </w:ins>
            <w:ins w:id="2591" w:author="Admin" w:date="2014-09-24T17:59:00Z">
              <w:r w:rsidRPr="00325DF4">
                <w:rPr>
                  <w:rFonts w:ascii="Arial" w:hAnsi="Arial" w:cs="Arial"/>
                  <w:noProof/>
                </w:rPr>
                <w:t xml:space="preserve"> </w:t>
              </w:r>
            </w:ins>
          </w:p>
          <w:p w:rsidR="00A4521A" w:rsidRPr="00325DF4" w:rsidRDefault="00A4521A" w:rsidP="00693910">
            <w:pPr>
              <w:jc w:val="both"/>
              <w:rPr>
                <w:rFonts w:ascii="Arial" w:hAnsi="Arial" w:cs="Arial"/>
              </w:rPr>
            </w:pPr>
          </w:p>
          <w:p w:rsidR="004765AB" w:rsidRPr="00325DF4" w:rsidRDefault="004765AB" w:rsidP="004765AB">
            <w:pPr>
              <w:ind w:firstLine="567"/>
              <w:jc w:val="both"/>
              <w:rPr>
                <w:rFonts w:ascii="Arial" w:hAnsi="Arial" w:cs="Arial"/>
              </w:rPr>
            </w:pPr>
            <w:r w:rsidRPr="00325DF4">
              <w:rPr>
                <w:rFonts w:ascii="Arial" w:hAnsi="Arial" w:cs="Arial"/>
                <w:b/>
              </w:rPr>
              <w:t>512 Proje özel hesabından kullanımlar hesabı</w:t>
            </w:r>
          </w:p>
          <w:p w:rsidR="004765AB" w:rsidRPr="00325DF4" w:rsidRDefault="004765AB" w:rsidP="004765AB">
            <w:pPr>
              <w:ind w:firstLine="567"/>
              <w:jc w:val="both"/>
              <w:rPr>
                <w:rFonts w:ascii="Arial" w:hAnsi="Arial" w:cs="Arial"/>
              </w:rPr>
            </w:pPr>
            <w:ins w:id="2592" w:author="Volkan ARTAR" w:date="2014-09-27T00:19:00Z">
              <w:r w:rsidRPr="00325DF4">
                <w:rPr>
                  <w:rFonts w:ascii="Arial" w:hAnsi="Arial" w:cs="Arial"/>
                  <w:b/>
                </w:rPr>
                <w:t>MADDE 2</w:t>
              </w:r>
            </w:ins>
            <w:ins w:id="2593" w:author="Volkan ARTAR" w:date="2014-10-29T23:08:00Z">
              <w:r w:rsidR="001971D7" w:rsidRPr="00325DF4">
                <w:rPr>
                  <w:rFonts w:ascii="Arial" w:hAnsi="Arial" w:cs="Arial"/>
                  <w:b/>
                </w:rPr>
                <w:t>41</w:t>
              </w:r>
            </w:ins>
            <w:ins w:id="2594" w:author="Volkan ARTAR" w:date="2014-09-27T00:19:00Z">
              <w:r w:rsidRPr="00325DF4">
                <w:rPr>
                  <w:rFonts w:ascii="Arial" w:hAnsi="Arial" w:cs="Arial"/>
                  <w:b/>
                </w:rPr>
                <w:t>-</w:t>
              </w:r>
            </w:ins>
            <w:ins w:id="2595" w:author="Volkan ARTAR" w:date="2014-09-28T20:50: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Bu hesap, dış finansman kaynağı tarafından proje özel hesabına aktarılan dış proje kredilerine ilişkin kullanım bilgilerinin Devlet Borçları Muhasebe Birimi ve ilgili kurum muhasebe birimlerince izlenmesi için kullanılır.</w:t>
            </w:r>
          </w:p>
          <w:p w:rsidR="001971D7" w:rsidRPr="00325DF4" w:rsidRDefault="001971D7" w:rsidP="004765AB">
            <w:pPr>
              <w:ind w:firstLine="567"/>
              <w:jc w:val="both"/>
              <w:rPr>
                <w:rFonts w:ascii="Arial" w:hAnsi="Arial" w:cs="Arial"/>
              </w:rPr>
            </w:pPr>
          </w:p>
          <w:p w:rsidR="004765AB" w:rsidRPr="00325DF4" w:rsidRDefault="004765AB" w:rsidP="004765AB">
            <w:pPr>
              <w:ind w:firstLine="567"/>
              <w:jc w:val="both"/>
              <w:rPr>
                <w:rFonts w:ascii="Arial" w:hAnsi="Arial" w:cs="Arial"/>
              </w:rPr>
            </w:pPr>
            <w:r w:rsidRPr="00325DF4">
              <w:rPr>
                <w:rFonts w:ascii="Arial" w:hAnsi="Arial" w:cs="Arial"/>
                <w:b/>
              </w:rPr>
              <w:t>513 Doğrudan dış proje kredi kullanımları bildirim hesabı</w:t>
            </w:r>
          </w:p>
          <w:p w:rsidR="004765AB" w:rsidRPr="00325DF4" w:rsidRDefault="004765AB" w:rsidP="004765AB">
            <w:pPr>
              <w:ind w:firstLine="567"/>
              <w:jc w:val="both"/>
              <w:rPr>
                <w:rFonts w:ascii="Arial" w:hAnsi="Arial" w:cs="Arial"/>
              </w:rPr>
            </w:pPr>
            <w:ins w:id="2596" w:author="Volkan ARTAR" w:date="2014-09-27T00:19:00Z">
              <w:r w:rsidRPr="00325DF4">
                <w:rPr>
                  <w:rFonts w:ascii="Arial" w:hAnsi="Arial" w:cs="Arial"/>
                  <w:b/>
                </w:rPr>
                <w:t>MADDE 24</w:t>
              </w:r>
            </w:ins>
            <w:ins w:id="2597" w:author="Volkan ARTAR" w:date="2014-10-29T23:07:00Z">
              <w:r w:rsidR="001971D7" w:rsidRPr="00325DF4">
                <w:rPr>
                  <w:rFonts w:ascii="Arial" w:hAnsi="Arial" w:cs="Arial"/>
                  <w:b/>
                </w:rPr>
                <w:t>2</w:t>
              </w:r>
            </w:ins>
            <w:ins w:id="2598" w:author="Volkan ARTAR" w:date="2014-09-27T00:19:00Z">
              <w:r w:rsidRPr="00325DF4">
                <w:rPr>
                  <w:rFonts w:ascii="Arial" w:hAnsi="Arial" w:cs="Arial"/>
                  <w:b/>
                </w:rPr>
                <w:t>-</w:t>
              </w:r>
            </w:ins>
            <w:ins w:id="2599" w:author="Volkan ARTAR" w:date="2014-09-28T20:50: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Bu hesap, genel bütçe kapsamındaki kamu idarelerince, hazine hesaplarına intikal ettirilmeksizin, dış finansman kaynağından doğrudan kullanılan dış proje kredilerinden, ilgili kurum muhasebe birimlerince teyit edildiği bildirilen tutarların, Devlet Borçları Muhasebe Birimi ve ilgili kurum muhasebe birimlerince izlenmesi için kullanılır.</w:t>
            </w:r>
          </w:p>
          <w:p w:rsidR="004765AB" w:rsidRPr="00325DF4" w:rsidRDefault="004765AB" w:rsidP="004765AB">
            <w:pPr>
              <w:ind w:firstLine="567"/>
              <w:jc w:val="both"/>
              <w:rPr>
                <w:rFonts w:ascii="Arial" w:hAnsi="Arial" w:cs="Arial"/>
              </w:rPr>
            </w:pPr>
          </w:p>
          <w:p w:rsidR="004765AB" w:rsidRPr="00325DF4" w:rsidRDefault="004765AB" w:rsidP="004765AB">
            <w:pPr>
              <w:ind w:firstLine="567"/>
              <w:jc w:val="both"/>
              <w:rPr>
                <w:rFonts w:ascii="Arial" w:hAnsi="Arial" w:cs="Arial"/>
              </w:rPr>
            </w:pPr>
            <w:r w:rsidRPr="00325DF4">
              <w:rPr>
                <w:rFonts w:ascii="Arial" w:hAnsi="Arial" w:cs="Arial"/>
                <w:b/>
              </w:rPr>
              <w:t>519 Değer hareketleri sonuç hesabı</w:t>
            </w:r>
          </w:p>
          <w:p w:rsidR="004765AB" w:rsidRPr="00325DF4" w:rsidRDefault="004765AB" w:rsidP="004765AB">
            <w:pPr>
              <w:ind w:firstLine="567"/>
              <w:jc w:val="both"/>
              <w:rPr>
                <w:rFonts w:ascii="Arial" w:hAnsi="Arial" w:cs="Arial"/>
              </w:rPr>
            </w:pPr>
            <w:ins w:id="2600" w:author="Volkan ARTAR" w:date="2014-09-27T00:19:00Z">
              <w:r w:rsidRPr="00325DF4">
                <w:rPr>
                  <w:rFonts w:ascii="Arial" w:hAnsi="Arial" w:cs="Arial"/>
                  <w:b/>
                </w:rPr>
                <w:t>MADDE 24</w:t>
              </w:r>
            </w:ins>
            <w:ins w:id="2601" w:author="Volkan ARTAR" w:date="2014-10-29T23:07:00Z">
              <w:r w:rsidR="001971D7" w:rsidRPr="00325DF4">
                <w:rPr>
                  <w:rFonts w:ascii="Arial" w:hAnsi="Arial" w:cs="Arial"/>
                  <w:b/>
                </w:rPr>
                <w:t>3</w:t>
              </w:r>
            </w:ins>
            <w:ins w:id="2602" w:author="Volkan ARTAR" w:date="2014-09-27T00:19:00Z">
              <w:r w:rsidRPr="00325DF4">
                <w:rPr>
                  <w:rFonts w:ascii="Arial" w:hAnsi="Arial" w:cs="Arial"/>
                  <w:b/>
                </w:rPr>
                <w:t>-</w:t>
              </w:r>
            </w:ins>
            <w:ins w:id="2603" w:author="Volkan ARTAR" w:date="2014-09-28T20:50: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Bu hesap, bu grup içindeki hesapların yıl sonunda kalan bakiyelerinin izlenmesi için kullanılır.</w:t>
            </w:r>
          </w:p>
          <w:p w:rsidR="004765AB" w:rsidRPr="00325DF4" w:rsidRDefault="004765AB" w:rsidP="004765AB">
            <w:pPr>
              <w:ind w:firstLine="567"/>
              <w:jc w:val="both"/>
              <w:rPr>
                <w:rFonts w:ascii="Arial" w:hAnsi="Arial" w:cs="Arial"/>
              </w:rPr>
            </w:pPr>
          </w:p>
          <w:p w:rsidR="004765AB" w:rsidRPr="00325DF4" w:rsidRDefault="004765AB" w:rsidP="004765AB">
            <w:pPr>
              <w:ind w:firstLine="567"/>
              <w:jc w:val="both"/>
              <w:rPr>
                <w:ins w:id="2604" w:author="Volkan ARTAR" w:date="2014-09-28T23:05:00Z"/>
                <w:rFonts w:ascii="Arial" w:hAnsi="Arial" w:cs="Arial"/>
                <w:b/>
              </w:rPr>
            </w:pPr>
          </w:p>
          <w:p w:rsidR="004765AB" w:rsidRPr="00325DF4" w:rsidRDefault="004765AB" w:rsidP="004765AB">
            <w:pPr>
              <w:ind w:firstLine="567"/>
              <w:jc w:val="both"/>
              <w:rPr>
                <w:ins w:id="2605" w:author="PERFECT PC1" w:date="2011-01-26T11:36:00Z"/>
                <w:rFonts w:ascii="Arial" w:hAnsi="Arial" w:cs="Arial"/>
              </w:rPr>
            </w:pPr>
            <w:ins w:id="2606" w:author="Volkan ARTAR" w:date="2014-09-28T23:08:00Z">
              <w:r w:rsidRPr="00325DF4">
                <w:rPr>
                  <w:rFonts w:ascii="Arial" w:hAnsi="Arial" w:cs="Arial"/>
                </w:rPr>
                <w:lastRenderedPageBreak/>
                <w:t xml:space="preserve"> </w:t>
              </w:r>
            </w:ins>
          </w:p>
          <w:p w:rsidR="004765AB" w:rsidRPr="00325DF4" w:rsidRDefault="004765AB" w:rsidP="004765AB">
            <w:pPr>
              <w:jc w:val="both"/>
              <w:rPr>
                <w:rFonts w:ascii="Arial" w:hAnsi="Arial" w:cs="Arial"/>
              </w:rPr>
            </w:pPr>
          </w:p>
          <w:p w:rsidR="009E7C8E" w:rsidRPr="00325DF4" w:rsidRDefault="009E7C8E" w:rsidP="004765AB">
            <w:pPr>
              <w:pStyle w:val="Balk2"/>
              <w:spacing w:before="0" w:after="0"/>
              <w:ind w:firstLine="567"/>
              <w:rPr>
                <w:i w:val="0"/>
                <w:sz w:val="24"/>
                <w:szCs w:val="24"/>
              </w:rPr>
            </w:pPr>
          </w:p>
          <w:p w:rsidR="009E7C8E" w:rsidRPr="00325DF4" w:rsidRDefault="009E7C8E" w:rsidP="004765AB">
            <w:pPr>
              <w:pStyle w:val="Balk2"/>
              <w:spacing w:before="0" w:after="0"/>
              <w:ind w:firstLine="567"/>
              <w:rPr>
                <w:i w:val="0"/>
                <w:sz w:val="24"/>
                <w:szCs w:val="24"/>
              </w:rPr>
            </w:pPr>
          </w:p>
          <w:p w:rsidR="009E7C8E" w:rsidRPr="00325DF4" w:rsidRDefault="009E7C8E" w:rsidP="004765AB">
            <w:pPr>
              <w:pStyle w:val="Balk2"/>
              <w:spacing w:before="0" w:after="0"/>
              <w:ind w:firstLine="567"/>
              <w:rPr>
                <w:i w:val="0"/>
                <w:sz w:val="24"/>
                <w:szCs w:val="24"/>
              </w:rPr>
            </w:pPr>
          </w:p>
          <w:p w:rsidR="009E7C8E" w:rsidRPr="00325DF4" w:rsidRDefault="009E7C8E" w:rsidP="004765AB">
            <w:pPr>
              <w:pStyle w:val="Balk2"/>
              <w:spacing w:before="0" w:after="0"/>
              <w:ind w:firstLine="567"/>
              <w:rPr>
                <w:i w:val="0"/>
                <w:sz w:val="24"/>
                <w:szCs w:val="24"/>
              </w:rPr>
            </w:pPr>
          </w:p>
          <w:p w:rsidR="009E7C8E" w:rsidRPr="00325DF4" w:rsidRDefault="009E7C8E" w:rsidP="004765AB">
            <w:pPr>
              <w:pStyle w:val="Balk2"/>
              <w:spacing w:before="0" w:after="0"/>
              <w:ind w:firstLine="567"/>
              <w:rPr>
                <w:i w:val="0"/>
                <w:sz w:val="24"/>
                <w:szCs w:val="24"/>
              </w:rPr>
            </w:pPr>
          </w:p>
          <w:p w:rsidR="009E7C8E" w:rsidRPr="00325DF4" w:rsidRDefault="009E7C8E" w:rsidP="004765AB">
            <w:pPr>
              <w:pStyle w:val="Balk2"/>
              <w:spacing w:before="0" w:after="0"/>
              <w:ind w:firstLine="567"/>
              <w:rPr>
                <w:i w:val="0"/>
                <w:sz w:val="24"/>
                <w:szCs w:val="24"/>
              </w:rPr>
            </w:pPr>
          </w:p>
          <w:p w:rsidR="009E7C8E" w:rsidRPr="00325DF4" w:rsidRDefault="009E7C8E" w:rsidP="004765AB">
            <w:pPr>
              <w:pStyle w:val="Balk2"/>
              <w:spacing w:before="0" w:after="0"/>
              <w:ind w:firstLine="567"/>
              <w:rPr>
                <w:i w:val="0"/>
                <w:sz w:val="24"/>
                <w:szCs w:val="24"/>
              </w:rPr>
            </w:pPr>
          </w:p>
          <w:p w:rsidR="004139A8" w:rsidRPr="00325DF4" w:rsidRDefault="004139A8" w:rsidP="00693910">
            <w:pPr>
              <w:pStyle w:val="Balk2"/>
              <w:spacing w:before="0" w:after="0"/>
              <w:rPr>
                <w:i w:val="0"/>
                <w:sz w:val="24"/>
                <w:szCs w:val="24"/>
              </w:rPr>
            </w:pPr>
          </w:p>
          <w:p w:rsidR="001971D7" w:rsidRPr="00325DF4" w:rsidRDefault="001971D7" w:rsidP="001971D7">
            <w:pPr>
              <w:rPr>
                <w:rFonts w:ascii="Arial" w:hAnsi="Arial" w:cs="Arial"/>
              </w:rPr>
            </w:pPr>
          </w:p>
          <w:p w:rsidR="00A4521A" w:rsidRPr="00325DF4" w:rsidRDefault="00A4521A" w:rsidP="001971D7">
            <w:pPr>
              <w:rPr>
                <w:rFonts w:ascii="Arial" w:hAnsi="Arial" w:cs="Arial"/>
              </w:rPr>
            </w:pPr>
          </w:p>
          <w:p w:rsidR="003E35DF" w:rsidRDefault="003E35DF" w:rsidP="004765AB">
            <w:pPr>
              <w:pStyle w:val="Balk2"/>
              <w:spacing w:before="0" w:after="0"/>
              <w:ind w:firstLine="567"/>
              <w:rPr>
                <w:i w:val="0"/>
                <w:sz w:val="24"/>
                <w:szCs w:val="24"/>
              </w:rPr>
            </w:pPr>
          </w:p>
          <w:p w:rsidR="003E35DF" w:rsidRPr="00325DF4" w:rsidRDefault="003E35DF" w:rsidP="004765AB">
            <w:pPr>
              <w:pStyle w:val="Balk2"/>
              <w:spacing w:before="0" w:after="0"/>
              <w:ind w:firstLine="567"/>
              <w:rPr>
                <w:i w:val="0"/>
                <w:sz w:val="24"/>
                <w:szCs w:val="24"/>
              </w:rPr>
            </w:pPr>
          </w:p>
          <w:p w:rsidR="004765AB" w:rsidRPr="00325DF4" w:rsidRDefault="004765AB" w:rsidP="004765AB">
            <w:pPr>
              <w:pStyle w:val="Balk2"/>
              <w:spacing w:before="0" w:after="0"/>
              <w:ind w:firstLine="567"/>
              <w:rPr>
                <w:i w:val="0"/>
                <w:sz w:val="24"/>
                <w:szCs w:val="24"/>
              </w:rPr>
            </w:pPr>
            <w:r w:rsidRPr="00325DF4">
              <w:rPr>
                <w:i w:val="0"/>
                <w:sz w:val="24"/>
                <w:szCs w:val="24"/>
              </w:rPr>
              <w:t>54 Yedekler</w:t>
            </w:r>
          </w:p>
          <w:p w:rsidR="004765AB" w:rsidRPr="00325DF4" w:rsidRDefault="004765AB" w:rsidP="004765AB">
            <w:pPr>
              <w:ind w:firstLine="567"/>
              <w:jc w:val="both"/>
              <w:rPr>
                <w:rFonts w:ascii="Arial" w:hAnsi="Arial" w:cs="Arial"/>
              </w:rPr>
            </w:pPr>
            <w:ins w:id="2607" w:author="Volkan ARTAR" w:date="2014-09-27T00:20:00Z">
              <w:r w:rsidRPr="00325DF4">
                <w:rPr>
                  <w:rFonts w:ascii="Arial" w:hAnsi="Arial" w:cs="Arial"/>
                  <w:b/>
                </w:rPr>
                <w:t>MADDE 24</w:t>
              </w:r>
            </w:ins>
            <w:ins w:id="2608" w:author="Volkan ARTAR" w:date="2014-10-29T23:07:00Z">
              <w:r w:rsidR="001971D7" w:rsidRPr="00325DF4">
                <w:rPr>
                  <w:rFonts w:ascii="Arial" w:hAnsi="Arial" w:cs="Arial"/>
                  <w:b/>
                </w:rPr>
                <w:t>4</w:t>
              </w:r>
            </w:ins>
            <w:ins w:id="2609" w:author="Volkan ARTAR" w:date="2014-09-27T00:20:00Z">
              <w:r w:rsidRPr="00325DF4">
                <w:rPr>
                  <w:rFonts w:ascii="Arial" w:hAnsi="Arial" w:cs="Arial"/>
                  <w:b/>
                </w:rPr>
                <w:t>-</w:t>
              </w:r>
            </w:ins>
            <w:r w:rsidRPr="00325DF4">
              <w:rPr>
                <w:rFonts w:ascii="Arial" w:hAnsi="Arial" w:cs="Arial"/>
                <w:b/>
              </w:rPr>
              <w:t xml:space="preserve"> </w:t>
            </w:r>
            <w:ins w:id="2610" w:author="Volkan ARTAR" w:date="2014-09-28T20:53:00Z">
              <w:r w:rsidRPr="00325DF4">
                <w:rPr>
                  <w:rFonts w:ascii="Arial" w:hAnsi="Arial" w:cs="Arial"/>
                </w:rPr>
                <w:t xml:space="preserve">(1) </w:t>
              </w:r>
            </w:ins>
            <w:r w:rsidRPr="00325DF4">
              <w:rPr>
                <w:rFonts w:ascii="Arial" w:hAnsi="Arial" w:cs="Arial"/>
              </w:rPr>
              <w:t xml:space="preserve">Bu hesap grubu, yasal zorunluluk veya diğer nedenlerle alınan kararlar uyarınca ayrılan yedeklerin izlenmesi için kullanılır. </w:t>
            </w:r>
          </w:p>
          <w:p w:rsidR="001971D7" w:rsidRPr="00325DF4" w:rsidRDefault="004765AB" w:rsidP="00A4521A">
            <w:pPr>
              <w:ind w:firstLine="567"/>
              <w:jc w:val="both"/>
              <w:rPr>
                <w:rFonts w:ascii="Arial" w:hAnsi="Arial" w:cs="Arial"/>
              </w:rPr>
            </w:pPr>
            <w:ins w:id="2611" w:author="Volkan ARTAR" w:date="2014-09-28T20:53:00Z">
              <w:r w:rsidRPr="00325DF4">
                <w:rPr>
                  <w:rFonts w:ascii="Arial" w:hAnsi="Arial" w:cs="Arial"/>
                </w:rPr>
                <w:t xml:space="preserve">(2) </w:t>
              </w:r>
            </w:ins>
            <w:r w:rsidRPr="00325DF4">
              <w:rPr>
                <w:rFonts w:ascii="Arial" w:hAnsi="Arial" w:cs="Arial"/>
              </w:rPr>
              <w:t>Yedekler, niteliklerine göre bu grup içinde açılacak aşağıdaki hesaplardan oluşur:</w:t>
            </w:r>
          </w:p>
          <w:p w:rsidR="004765AB" w:rsidRPr="00325DF4" w:rsidRDefault="004765AB" w:rsidP="004765AB">
            <w:pPr>
              <w:ind w:firstLine="567"/>
              <w:jc w:val="both"/>
              <w:rPr>
                <w:rFonts w:ascii="Arial" w:hAnsi="Arial" w:cs="Arial"/>
              </w:rPr>
            </w:pPr>
            <w:r w:rsidRPr="00325DF4">
              <w:rPr>
                <w:rFonts w:ascii="Arial" w:hAnsi="Arial" w:cs="Arial"/>
              </w:rPr>
              <w:t>540 Yasal Yedekler Hesabı</w:t>
            </w:r>
          </w:p>
          <w:p w:rsidR="004765AB" w:rsidRPr="00325DF4" w:rsidRDefault="004765AB" w:rsidP="004765AB">
            <w:pPr>
              <w:ind w:firstLine="567"/>
              <w:jc w:val="both"/>
              <w:rPr>
                <w:rFonts w:ascii="Arial" w:hAnsi="Arial" w:cs="Arial"/>
              </w:rPr>
            </w:pPr>
            <w:r w:rsidRPr="00325DF4">
              <w:rPr>
                <w:rFonts w:ascii="Arial" w:hAnsi="Arial" w:cs="Arial"/>
              </w:rPr>
              <w:t>541 Statü Yedekleri Hesabı</w:t>
            </w:r>
          </w:p>
          <w:p w:rsidR="004765AB" w:rsidRPr="00325DF4" w:rsidRDefault="004765AB" w:rsidP="004765AB">
            <w:pPr>
              <w:ind w:firstLine="567"/>
              <w:jc w:val="both"/>
              <w:rPr>
                <w:rFonts w:ascii="Arial" w:hAnsi="Arial" w:cs="Arial"/>
              </w:rPr>
            </w:pPr>
            <w:r w:rsidRPr="00325DF4">
              <w:rPr>
                <w:rFonts w:ascii="Arial" w:hAnsi="Arial" w:cs="Arial"/>
              </w:rPr>
              <w:t>542 Olağanüstü Yedekler Hesabı</w:t>
            </w:r>
          </w:p>
          <w:p w:rsidR="004765AB" w:rsidRPr="00325DF4" w:rsidRDefault="004765AB" w:rsidP="004765AB">
            <w:pPr>
              <w:ind w:firstLine="567"/>
              <w:jc w:val="both"/>
              <w:rPr>
                <w:rFonts w:ascii="Arial" w:hAnsi="Arial" w:cs="Arial"/>
              </w:rPr>
            </w:pPr>
            <w:r w:rsidRPr="00325DF4">
              <w:rPr>
                <w:rFonts w:ascii="Arial" w:hAnsi="Arial" w:cs="Arial"/>
              </w:rPr>
              <w:t>548 Diğer Yedekler Hesabı</w:t>
            </w:r>
          </w:p>
          <w:p w:rsidR="004765AB" w:rsidRPr="00325DF4" w:rsidRDefault="004765AB" w:rsidP="004765AB">
            <w:pPr>
              <w:ind w:firstLine="567"/>
              <w:jc w:val="both"/>
              <w:rPr>
                <w:rFonts w:ascii="Arial" w:hAnsi="Arial" w:cs="Arial"/>
              </w:rPr>
            </w:pPr>
            <w:r w:rsidRPr="00325DF4">
              <w:rPr>
                <w:rFonts w:ascii="Arial" w:hAnsi="Arial" w:cs="Arial"/>
              </w:rPr>
              <w:t>549 Özel Fonlar Hesabı</w:t>
            </w:r>
          </w:p>
          <w:p w:rsidR="004765AB" w:rsidRDefault="004765AB" w:rsidP="004765AB">
            <w:pPr>
              <w:ind w:firstLine="567"/>
              <w:jc w:val="both"/>
              <w:rPr>
                <w:rFonts w:ascii="Arial" w:hAnsi="Arial" w:cs="Arial"/>
              </w:rPr>
            </w:pPr>
          </w:p>
          <w:p w:rsidR="00B14B35" w:rsidRPr="00325DF4" w:rsidRDefault="00B14B35" w:rsidP="004765AB">
            <w:pPr>
              <w:ind w:firstLine="567"/>
              <w:jc w:val="both"/>
              <w:rPr>
                <w:rFonts w:ascii="Arial" w:hAnsi="Arial" w:cs="Arial"/>
              </w:rPr>
            </w:pPr>
          </w:p>
          <w:p w:rsidR="004765AB" w:rsidRPr="00325DF4" w:rsidRDefault="004765AB" w:rsidP="004765AB">
            <w:pPr>
              <w:ind w:firstLine="567"/>
              <w:jc w:val="both"/>
              <w:rPr>
                <w:rFonts w:ascii="Arial" w:hAnsi="Arial" w:cs="Arial"/>
              </w:rPr>
            </w:pPr>
            <w:r w:rsidRPr="00325DF4">
              <w:rPr>
                <w:rFonts w:ascii="Arial" w:hAnsi="Arial" w:cs="Arial"/>
                <w:b/>
              </w:rPr>
              <w:t>540 Yasal yedekler hesabı</w:t>
            </w:r>
          </w:p>
          <w:p w:rsidR="004765AB" w:rsidRPr="00325DF4" w:rsidRDefault="004765AB" w:rsidP="004765AB">
            <w:pPr>
              <w:ind w:firstLine="567"/>
              <w:jc w:val="both"/>
              <w:rPr>
                <w:rFonts w:ascii="Arial" w:hAnsi="Arial" w:cs="Arial"/>
              </w:rPr>
            </w:pPr>
            <w:ins w:id="2612" w:author="Volkan ARTAR" w:date="2014-09-27T00:21:00Z">
              <w:r w:rsidRPr="00325DF4">
                <w:rPr>
                  <w:rFonts w:ascii="Arial" w:hAnsi="Arial" w:cs="Arial"/>
                  <w:b/>
                </w:rPr>
                <w:t>MADDE 24</w:t>
              </w:r>
            </w:ins>
            <w:ins w:id="2613" w:author="Volkan ARTAR" w:date="2014-10-29T23:07:00Z">
              <w:r w:rsidR="001971D7" w:rsidRPr="00325DF4">
                <w:rPr>
                  <w:rFonts w:ascii="Arial" w:hAnsi="Arial" w:cs="Arial"/>
                  <w:b/>
                </w:rPr>
                <w:t>5</w:t>
              </w:r>
            </w:ins>
            <w:ins w:id="2614" w:author="Volkan ARTAR" w:date="2014-09-27T00:21:00Z">
              <w:r w:rsidRPr="00325DF4">
                <w:rPr>
                  <w:rFonts w:ascii="Arial" w:hAnsi="Arial" w:cs="Arial"/>
                  <w:b/>
                </w:rPr>
                <w:t>-</w:t>
              </w:r>
            </w:ins>
            <w:ins w:id="2615" w:author="Volkan ARTAR" w:date="2014-09-28T20:53: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Bu hesap, mevzuatı uyarınca ayrılmış bulunan yedeklerin izlenmesi için kullanılır.</w:t>
            </w:r>
          </w:p>
          <w:p w:rsidR="00E63902" w:rsidRPr="00325DF4" w:rsidRDefault="00E63902" w:rsidP="004765AB">
            <w:pPr>
              <w:ind w:firstLine="567"/>
              <w:jc w:val="both"/>
              <w:rPr>
                <w:rFonts w:ascii="Arial" w:hAnsi="Arial" w:cs="Arial"/>
                <w:b/>
              </w:rPr>
            </w:pPr>
          </w:p>
          <w:p w:rsidR="003E35DF" w:rsidRPr="00325DF4" w:rsidRDefault="003E35DF" w:rsidP="004765AB">
            <w:pPr>
              <w:ind w:firstLine="567"/>
              <w:jc w:val="both"/>
              <w:rPr>
                <w:rFonts w:ascii="Arial" w:hAnsi="Arial" w:cs="Arial"/>
                <w:b/>
              </w:rPr>
            </w:pPr>
          </w:p>
          <w:p w:rsidR="004765AB" w:rsidRPr="00325DF4" w:rsidRDefault="004765AB" w:rsidP="004765AB">
            <w:pPr>
              <w:ind w:firstLine="567"/>
              <w:jc w:val="both"/>
              <w:rPr>
                <w:rFonts w:ascii="Arial" w:hAnsi="Arial" w:cs="Arial"/>
              </w:rPr>
            </w:pPr>
            <w:r w:rsidRPr="00325DF4">
              <w:rPr>
                <w:rFonts w:ascii="Arial" w:hAnsi="Arial" w:cs="Arial"/>
                <w:b/>
              </w:rPr>
              <w:lastRenderedPageBreak/>
              <w:t>541 Statü yedekleri hesabı</w:t>
            </w:r>
          </w:p>
          <w:p w:rsidR="004765AB" w:rsidRPr="00325DF4" w:rsidRDefault="004765AB" w:rsidP="004765AB">
            <w:pPr>
              <w:ind w:firstLine="567"/>
              <w:jc w:val="both"/>
              <w:rPr>
                <w:rFonts w:ascii="Arial" w:hAnsi="Arial" w:cs="Arial"/>
              </w:rPr>
            </w:pPr>
            <w:ins w:id="2616" w:author="Volkan ARTAR" w:date="2014-09-27T00:21:00Z">
              <w:r w:rsidRPr="00325DF4">
                <w:rPr>
                  <w:rFonts w:ascii="Arial" w:hAnsi="Arial" w:cs="Arial"/>
                  <w:b/>
                </w:rPr>
                <w:t>MADDE 24</w:t>
              </w:r>
            </w:ins>
            <w:ins w:id="2617" w:author="Volkan ARTAR" w:date="2014-10-29T23:07:00Z">
              <w:r w:rsidR="001971D7" w:rsidRPr="00325DF4">
                <w:rPr>
                  <w:rFonts w:ascii="Arial" w:hAnsi="Arial" w:cs="Arial"/>
                  <w:b/>
                </w:rPr>
                <w:t>6</w:t>
              </w:r>
            </w:ins>
            <w:ins w:id="2618" w:author="Volkan ARTAR" w:date="2014-09-27T00:21:00Z">
              <w:r w:rsidRPr="00325DF4">
                <w:rPr>
                  <w:rFonts w:ascii="Arial" w:hAnsi="Arial" w:cs="Arial"/>
                  <w:b/>
                </w:rPr>
                <w:t>-</w:t>
              </w:r>
            </w:ins>
            <w:ins w:id="2619" w:author="Volkan ARTAR" w:date="2014-09-28T20:54: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Bu hesap, ana sözleşme hükümleri çerçevesinde ayrılan yedeklerin izlenmesi için kullanılır.</w:t>
            </w:r>
          </w:p>
          <w:p w:rsidR="004765AB" w:rsidRPr="00325DF4" w:rsidRDefault="004765AB" w:rsidP="004765AB">
            <w:pPr>
              <w:ind w:firstLine="567"/>
              <w:jc w:val="both"/>
              <w:rPr>
                <w:rFonts w:ascii="Arial" w:hAnsi="Arial" w:cs="Arial"/>
              </w:rPr>
            </w:pPr>
            <w:r w:rsidRPr="00325DF4">
              <w:rPr>
                <w:rFonts w:ascii="Arial" w:hAnsi="Arial" w:cs="Arial"/>
              </w:rPr>
              <w:t xml:space="preserve"> </w:t>
            </w:r>
          </w:p>
          <w:p w:rsidR="004765AB" w:rsidRPr="00325DF4" w:rsidRDefault="004765AB" w:rsidP="004765AB">
            <w:pPr>
              <w:ind w:firstLine="567"/>
              <w:jc w:val="both"/>
              <w:rPr>
                <w:rFonts w:ascii="Arial" w:hAnsi="Arial" w:cs="Arial"/>
              </w:rPr>
            </w:pPr>
            <w:r w:rsidRPr="00325DF4">
              <w:rPr>
                <w:rFonts w:ascii="Arial" w:hAnsi="Arial" w:cs="Arial"/>
                <w:b/>
              </w:rPr>
              <w:t>542 Olağanüstü yedekler hesabı</w:t>
            </w:r>
          </w:p>
          <w:p w:rsidR="004765AB" w:rsidRPr="00325DF4" w:rsidRDefault="004765AB" w:rsidP="004765AB">
            <w:pPr>
              <w:ind w:firstLine="567"/>
              <w:jc w:val="both"/>
              <w:rPr>
                <w:rFonts w:ascii="Arial" w:hAnsi="Arial" w:cs="Arial"/>
              </w:rPr>
            </w:pPr>
            <w:ins w:id="2620" w:author="Volkan ARTAR" w:date="2014-09-27T00:21:00Z">
              <w:r w:rsidRPr="00325DF4">
                <w:rPr>
                  <w:rFonts w:ascii="Arial" w:hAnsi="Arial" w:cs="Arial"/>
                  <w:b/>
                </w:rPr>
                <w:t>MADDE 24</w:t>
              </w:r>
            </w:ins>
            <w:ins w:id="2621" w:author="Volkan ARTAR" w:date="2014-10-29T23:07:00Z">
              <w:r w:rsidR="001971D7" w:rsidRPr="00325DF4">
                <w:rPr>
                  <w:rFonts w:ascii="Arial" w:hAnsi="Arial" w:cs="Arial"/>
                  <w:b/>
                </w:rPr>
                <w:t>7</w:t>
              </w:r>
            </w:ins>
            <w:ins w:id="2622" w:author="Volkan ARTAR" w:date="2014-09-27T00:21:00Z">
              <w:r w:rsidRPr="00325DF4">
                <w:rPr>
                  <w:rFonts w:ascii="Arial" w:hAnsi="Arial" w:cs="Arial"/>
                  <w:b/>
                </w:rPr>
                <w:t>-</w:t>
              </w:r>
            </w:ins>
            <w:ins w:id="2623" w:author="Volkan ARTAR" w:date="2014-09-28T20:54: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Bu hesap, ayrılmasına karar verilen olağanüstü yedek akçeler ile dağıtım dışı kalan kârların izlenmesi için kullanılır.</w:t>
            </w:r>
          </w:p>
          <w:p w:rsidR="004765AB" w:rsidRPr="00325DF4" w:rsidRDefault="004765AB" w:rsidP="004765AB">
            <w:pPr>
              <w:ind w:firstLine="567"/>
              <w:jc w:val="both"/>
              <w:rPr>
                <w:rFonts w:ascii="Arial" w:hAnsi="Arial" w:cs="Arial"/>
              </w:rPr>
            </w:pPr>
          </w:p>
          <w:p w:rsidR="004765AB" w:rsidRPr="00325DF4" w:rsidRDefault="004765AB" w:rsidP="004765AB">
            <w:pPr>
              <w:ind w:firstLine="567"/>
              <w:jc w:val="both"/>
              <w:rPr>
                <w:rFonts w:ascii="Arial" w:hAnsi="Arial" w:cs="Arial"/>
                <w:b/>
              </w:rPr>
            </w:pPr>
            <w:r w:rsidRPr="00325DF4">
              <w:rPr>
                <w:rFonts w:ascii="Arial" w:hAnsi="Arial" w:cs="Arial"/>
                <w:b/>
              </w:rPr>
              <w:t>548 Diğer yedekler hesabı</w:t>
            </w:r>
          </w:p>
          <w:p w:rsidR="004765AB" w:rsidRPr="00325DF4" w:rsidRDefault="004765AB" w:rsidP="004765AB">
            <w:pPr>
              <w:ind w:firstLine="567"/>
              <w:jc w:val="both"/>
              <w:rPr>
                <w:rFonts w:ascii="Arial" w:hAnsi="Arial" w:cs="Arial"/>
              </w:rPr>
            </w:pPr>
            <w:ins w:id="2624" w:author="Volkan ARTAR" w:date="2014-09-27T00:21:00Z">
              <w:r w:rsidRPr="00325DF4">
                <w:rPr>
                  <w:rFonts w:ascii="Arial" w:hAnsi="Arial" w:cs="Arial"/>
                  <w:b/>
                </w:rPr>
                <w:t>MADDE 24</w:t>
              </w:r>
            </w:ins>
            <w:ins w:id="2625" w:author="Volkan ARTAR" w:date="2014-10-29T23:07:00Z">
              <w:r w:rsidR="001971D7" w:rsidRPr="00325DF4">
                <w:rPr>
                  <w:rFonts w:ascii="Arial" w:hAnsi="Arial" w:cs="Arial"/>
                  <w:b/>
                </w:rPr>
                <w:t>8</w:t>
              </w:r>
            </w:ins>
            <w:ins w:id="2626" w:author="Volkan ARTAR" w:date="2014-09-27T00:21:00Z">
              <w:r w:rsidRPr="00325DF4">
                <w:rPr>
                  <w:rFonts w:ascii="Arial" w:hAnsi="Arial" w:cs="Arial"/>
                  <w:b/>
                </w:rPr>
                <w:t>-</w:t>
              </w:r>
            </w:ins>
            <w:ins w:id="2627" w:author="Volkan ARTAR" w:date="2014-09-28T20:54: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Bu hesap, özellikle kendi bölümlerinde tanımlanmamış olan olumlu faaliyet sonuçlarından ayrılan diğer yedeklerin izlenmesi için kullanılır.</w:t>
            </w:r>
          </w:p>
          <w:p w:rsidR="00A4521A" w:rsidRPr="00325DF4" w:rsidRDefault="00A4521A" w:rsidP="00693910">
            <w:pPr>
              <w:jc w:val="both"/>
              <w:rPr>
                <w:ins w:id="2628" w:author="Volkan ARTAR" w:date="2014-09-29T22:39:00Z"/>
                <w:rFonts w:ascii="Arial" w:hAnsi="Arial" w:cs="Arial"/>
                <w:b/>
              </w:rPr>
            </w:pPr>
          </w:p>
          <w:p w:rsidR="004765AB" w:rsidRPr="00325DF4" w:rsidRDefault="004765AB" w:rsidP="004765AB">
            <w:pPr>
              <w:ind w:firstLine="567"/>
              <w:jc w:val="both"/>
              <w:rPr>
                <w:rFonts w:ascii="Arial" w:hAnsi="Arial" w:cs="Arial"/>
              </w:rPr>
            </w:pPr>
            <w:r w:rsidRPr="00325DF4">
              <w:rPr>
                <w:rFonts w:ascii="Arial" w:hAnsi="Arial" w:cs="Arial"/>
                <w:b/>
              </w:rPr>
              <w:t>549 Özel fonlar hesabı</w:t>
            </w:r>
          </w:p>
          <w:p w:rsidR="004765AB" w:rsidRPr="00325DF4" w:rsidRDefault="004765AB" w:rsidP="004765AB">
            <w:pPr>
              <w:ind w:firstLine="567"/>
              <w:jc w:val="both"/>
              <w:rPr>
                <w:rFonts w:ascii="Arial" w:hAnsi="Arial" w:cs="Arial"/>
              </w:rPr>
            </w:pPr>
            <w:ins w:id="2629" w:author="Volkan ARTAR" w:date="2014-09-27T00:21:00Z">
              <w:r w:rsidRPr="00325DF4">
                <w:rPr>
                  <w:rFonts w:ascii="Arial" w:hAnsi="Arial" w:cs="Arial"/>
                  <w:b/>
                </w:rPr>
                <w:t>MADDE 24</w:t>
              </w:r>
            </w:ins>
            <w:ins w:id="2630" w:author="Volkan ARTAR" w:date="2014-10-29T23:07:00Z">
              <w:r w:rsidR="001971D7" w:rsidRPr="00325DF4">
                <w:rPr>
                  <w:rFonts w:ascii="Arial" w:hAnsi="Arial" w:cs="Arial"/>
                  <w:b/>
                </w:rPr>
                <w:t>9</w:t>
              </w:r>
            </w:ins>
            <w:ins w:id="2631" w:author="Volkan ARTAR" w:date="2014-09-27T00:21:00Z">
              <w:r w:rsidRPr="00325DF4">
                <w:rPr>
                  <w:rFonts w:ascii="Arial" w:hAnsi="Arial" w:cs="Arial"/>
                  <w:b/>
                </w:rPr>
                <w:t>-</w:t>
              </w:r>
            </w:ins>
            <w:ins w:id="2632" w:author="Volkan ARTAR" w:date="2014-09-28T20:54: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Bu hesap, tasarrufu zorunlu yasal fonlar ile diğer maksatlarla ayrılan fonların izlenmesi için kullanılır.</w:t>
            </w:r>
          </w:p>
          <w:p w:rsidR="004765AB" w:rsidRPr="00325DF4" w:rsidRDefault="004765AB" w:rsidP="004765AB">
            <w:pPr>
              <w:ind w:firstLine="567"/>
              <w:jc w:val="both"/>
              <w:rPr>
                <w:rFonts w:ascii="Arial" w:hAnsi="Arial" w:cs="Arial"/>
              </w:rPr>
            </w:pPr>
          </w:p>
          <w:p w:rsidR="004765AB" w:rsidRPr="00325DF4" w:rsidRDefault="004765AB" w:rsidP="004765AB">
            <w:pPr>
              <w:pStyle w:val="Balk2"/>
              <w:spacing w:before="0" w:after="0"/>
              <w:ind w:firstLine="567"/>
              <w:rPr>
                <w:i w:val="0"/>
                <w:sz w:val="24"/>
                <w:szCs w:val="24"/>
              </w:rPr>
            </w:pPr>
            <w:r w:rsidRPr="00325DF4">
              <w:rPr>
                <w:i w:val="0"/>
                <w:sz w:val="24"/>
                <w:szCs w:val="24"/>
              </w:rPr>
              <w:t>57 Geçmiş yıllar olumlu faaliyet sonuçları</w:t>
            </w:r>
          </w:p>
          <w:p w:rsidR="001971D7" w:rsidRPr="00325DF4" w:rsidRDefault="004765AB" w:rsidP="00A4521A">
            <w:pPr>
              <w:ind w:firstLine="567"/>
              <w:jc w:val="both"/>
              <w:rPr>
                <w:rFonts w:ascii="Arial" w:hAnsi="Arial" w:cs="Arial"/>
              </w:rPr>
            </w:pPr>
            <w:ins w:id="2633" w:author="Volkan ARTAR" w:date="2014-09-27T00:22:00Z">
              <w:r w:rsidRPr="00325DF4">
                <w:rPr>
                  <w:rFonts w:ascii="Arial" w:hAnsi="Arial" w:cs="Arial"/>
                  <w:b/>
                </w:rPr>
                <w:t>MADDE 2</w:t>
              </w:r>
            </w:ins>
            <w:ins w:id="2634" w:author="Volkan ARTAR" w:date="2014-10-29T23:07:00Z">
              <w:r w:rsidR="001971D7" w:rsidRPr="00325DF4">
                <w:rPr>
                  <w:rFonts w:ascii="Arial" w:hAnsi="Arial" w:cs="Arial"/>
                  <w:b/>
                </w:rPr>
                <w:t>50</w:t>
              </w:r>
            </w:ins>
            <w:ins w:id="2635" w:author="Volkan ARTAR" w:date="2014-09-27T00:22:00Z">
              <w:r w:rsidRPr="00325DF4">
                <w:rPr>
                  <w:rFonts w:ascii="Arial" w:hAnsi="Arial" w:cs="Arial"/>
                  <w:b/>
                </w:rPr>
                <w:t>-</w:t>
              </w:r>
            </w:ins>
            <w:r w:rsidRPr="00325DF4">
              <w:rPr>
                <w:rFonts w:ascii="Arial" w:hAnsi="Arial" w:cs="Arial"/>
                <w:b/>
              </w:rPr>
              <w:t xml:space="preserve"> </w:t>
            </w:r>
            <w:ins w:id="2636" w:author="Volkan ARTAR" w:date="2014-09-28T20:54:00Z">
              <w:r w:rsidRPr="00325DF4">
                <w:rPr>
                  <w:rFonts w:ascii="Arial" w:hAnsi="Arial" w:cs="Arial"/>
                </w:rPr>
                <w:t xml:space="preserve">(1) </w:t>
              </w:r>
            </w:ins>
            <w:r w:rsidRPr="00325DF4">
              <w:rPr>
                <w:rFonts w:ascii="Arial" w:hAnsi="Arial" w:cs="Arial"/>
              </w:rPr>
              <w:t xml:space="preserve">Bu hesap grubu, geçmiş yıllar olumlu faaliyet sonuçlarının izlenmesi için kullanılır. </w:t>
            </w:r>
          </w:p>
          <w:p w:rsidR="004765AB" w:rsidRPr="00325DF4" w:rsidRDefault="004765AB" w:rsidP="004765AB">
            <w:pPr>
              <w:ind w:firstLine="567"/>
              <w:jc w:val="both"/>
              <w:rPr>
                <w:rFonts w:ascii="Arial" w:hAnsi="Arial" w:cs="Arial"/>
              </w:rPr>
            </w:pPr>
            <w:ins w:id="2637" w:author="Volkan ARTAR" w:date="2014-09-28T20:55:00Z">
              <w:r w:rsidRPr="00325DF4">
                <w:rPr>
                  <w:rFonts w:ascii="Arial" w:hAnsi="Arial" w:cs="Arial"/>
                </w:rPr>
                <w:t xml:space="preserve">(2) </w:t>
              </w:r>
            </w:ins>
            <w:r w:rsidRPr="00325DF4">
              <w:rPr>
                <w:rFonts w:ascii="Arial" w:hAnsi="Arial" w:cs="Arial"/>
              </w:rPr>
              <w:t>Geçmiş yıllar olumlu faaliyet sonuçları, niteliklerine göre bu grup içinde açılacak aşağıdaki hesaptan oluşur:</w:t>
            </w:r>
          </w:p>
          <w:p w:rsidR="004765AB" w:rsidRPr="00325DF4" w:rsidRDefault="004765AB" w:rsidP="004765AB">
            <w:pPr>
              <w:ind w:firstLine="567"/>
              <w:jc w:val="both"/>
              <w:rPr>
                <w:rFonts w:ascii="Arial" w:hAnsi="Arial" w:cs="Arial"/>
              </w:rPr>
            </w:pPr>
            <w:r w:rsidRPr="00325DF4">
              <w:rPr>
                <w:rFonts w:ascii="Arial" w:hAnsi="Arial" w:cs="Arial"/>
              </w:rPr>
              <w:t>570 Geçmiş Yıllar Olumlu Faaliyet Sonuçları Hesabı</w:t>
            </w:r>
          </w:p>
          <w:p w:rsidR="004765AB" w:rsidRPr="00325DF4" w:rsidRDefault="004765AB" w:rsidP="004765AB">
            <w:pPr>
              <w:ind w:firstLine="567"/>
              <w:jc w:val="both"/>
              <w:rPr>
                <w:rFonts w:ascii="Arial" w:hAnsi="Arial" w:cs="Arial"/>
              </w:rPr>
            </w:pPr>
          </w:p>
          <w:p w:rsidR="004765AB" w:rsidRPr="00325DF4" w:rsidRDefault="004765AB" w:rsidP="004765AB">
            <w:pPr>
              <w:ind w:firstLine="567"/>
              <w:jc w:val="both"/>
              <w:rPr>
                <w:rFonts w:ascii="Arial" w:hAnsi="Arial" w:cs="Arial"/>
              </w:rPr>
            </w:pPr>
            <w:r w:rsidRPr="00325DF4">
              <w:rPr>
                <w:rFonts w:ascii="Arial" w:hAnsi="Arial" w:cs="Arial"/>
                <w:b/>
              </w:rPr>
              <w:t>570 Geçmiş yıllar olumlu faaliyet sonuçları hesabı</w:t>
            </w:r>
          </w:p>
          <w:p w:rsidR="004765AB" w:rsidRPr="00325DF4" w:rsidRDefault="004765AB" w:rsidP="004765AB">
            <w:pPr>
              <w:ind w:firstLine="567"/>
              <w:jc w:val="both"/>
              <w:rPr>
                <w:rFonts w:ascii="Arial" w:hAnsi="Arial" w:cs="Arial"/>
              </w:rPr>
            </w:pPr>
            <w:ins w:id="2638" w:author="Volkan ARTAR" w:date="2014-09-27T00:23:00Z">
              <w:r w:rsidRPr="00325DF4">
                <w:rPr>
                  <w:rFonts w:ascii="Arial" w:hAnsi="Arial" w:cs="Arial"/>
                  <w:b/>
                </w:rPr>
                <w:t>MADDE 2</w:t>
              </w:r>
            </w:ins>
            <w:ins w:id="2639" w:author="Volkan ARTAR" w:date="2014-10-29T23:09:00Z">
              <w:r w:rsidR="001971D7" w:rsidRPr="00325DF4">
                <w:rPr>
                  <w:rFonts w:ascii="Arial" w:hAnsi="Arial" w:cs="Arial"/>
                  <w:b/>
                </w:rPr>
                <w:t>51</w:t>
              </w:r>
            </w:ins>
            <w:ins w:id="2640" w:author="Volkan ARTAR" w:date="2014-09-27T00:23:00Z">
              <w:r w:rsidRPr="00325DF4">
                <w:rPr>
                  <w:rFonts w:ascii="Arial" w:hAnsi="Arial" w:cs="Arial"/>
                  <w:b/>
                </w:rPr>
                <w:t>-</w:t>
              </w:r>
            </w:ins>
            <w:ins w:id="2641" w:author="Volkan ARTAR" w:date="2014-09-28T20:55: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Bu hesap, geçmiş faaliyet dönemlerinde ortaya çıkan olumlu faaliyet sonuçlarının izlenmesi için kullanılır.</w:t>
            </w:r>
          </w:p>
          <w:p w:rsidR="00E63902" w:rsidRPr="00325DF4" w:rsidRDefault="00E63902" w:rsidP="004765AB">
            <w:pPr>
              <w:ind w:firstLine="567"/>
              <w:jc w:val="both"/>
              <w:rPr>
                <w:rFonts w:ascii="Arial" w:hAnsi="Arial" w:cs="Arial"/>
                <w:b/>
              </w:rPr>
            </w:pPr>
          </w:p>
          <w:p w:rsidR="003E35DF" w:rsidRPr="00325DF4" w:rsidRDefault="003E35DF" w:rsidP="004765AB">
            <w:pPr>
              <w:ind w:firstLine="567"/>
              <w:jc w:val="both"/>
              <w:rPr>
                <w:rFonts w:ascii="Arial" w:hAnsi="Arial" w:cs="Arial"/>
                <w:b/>
              </w:rPr>
            </w:pPr>
          </w:p>
          <w:p w:rsidR="003E35DF" w:rsidRPr="00325DF4" w:rsidRDefault="003E35DF" w:rsidP="004765AB">
            <w:pPr>
              <w:ind w:firstLine="567"/>
              <w:jc w:val="both"/>
              <w:rPr>
                <w:rFonts w:ascii="Arial" w:hAnsi="Arial" w:cs="Arial"/>
                <w:b/>
              </w:rPr>
            </w:pPr>
          </w:p>
          <w:p w:rsidR="004765AB" w:rsidRPr="00325DF4" w:rsidRDefault="004765AB" w:rsidP="004765AB">
            <w:pPr>
              <w:ind w:firstLine="567"/>
              <w:jc w:val="both"/>
              <w:rPr>
                <w:rFonts w:ascii="Arial" w:hAnsi="Arial" w:cs="Arial"/>
                <w:b/>
              </w:rPr>
            </w:pPr>
            <w:r w:rsidRPr="00325DF4">
              <w:rPr>
                <w:rFonts w:ascii="Arial" w:hAnsi="Arial" w:cs="Arial"/>
                <w:b/>
              </w:rPr>
              <w:lastRenderedPageBreak/>
              <w:t>58 Geçmiş yıllar olumsuz faaliyet sonuçları (-)</w:t>
            </w:r>
          </w:p>
          <w:p w:rsidR="004765AB" w:rsidRPr="00325DF4" w:rsidRDefault="004765AB" w:rsidP="004765AB">
            <w:pPr>
              <w:ind w:firstLine="567"/>
              <w:jc w:val="both"/>
              <w:rPr>
                <w:rFonts w:ascii="Arial" w:hAnsi="Arial" w:cs="Arial"/>
              </w:rPr>
            </w:pPr>
            <w:ins w:id="2642" w:author="Volkan ARTAR" w:date="2014-09-27T00:23:00Z">
              <w:r w:rsidRPr="00325DF4">
                <w:rPr>
                  <w:rFonts w:ascii="Arial" w:hAnsi="Arial" w:cs="Arial"/>
                  <w:b/>
                </w:rPr>
                <w:t>MADDE 25</w:t>
              </w:r>
            </w:ins>
            <w:ins w:id="2643" w:author="Volkan ARTAR" w:date="2014-10-29T23:09:00Z">
              <w:r w:rsidR="001971D7" w:rsidRPr="00325DF4">
                <w:rPr>
                  <w:rFonts w:ascii="Arial" w:hAnsi="Arial" w:cs="Arial"/>
                  <w:b/>
                </w:rPr>
                <w:t>2</w:t>
              </w:r>
            </w:ins>
            <w:ins w:id="2644" w:author="Volkan ARTAR" w:date="2014-09-27T00:23:00Z">
              <w:r w:rsidRPr="00325DF4">
                <w:rPr>
                  <w:rFonts w:ascii="Arial" w:hAnsi="Arial" w:cs="Arial"/>
                  <w:b/>
                </w:rPr>
                <w:t>-</w:t>
              </w:r>
            </w:ins>
            <w:r w:rsidRPr="00325DF4">
              <w:rPr>
                <w:rFonts w:ascii="Arial" w:hAnsi="Arial" w:cs="Arial"/>
                <w:b/>
              </w:rPr>
              <w:t xml:space="preserve"> </w:t>
            </w:r>
            <w:ins w:id="2645" w:author="Volkan ARTAR" w:date="2014-09-28T20:55:00Z">
              <w:r w:rsidRPr="00325DF4">
                <w:rPr>
                  <w:rFonts w:ascii="Arial" w:hAnsi="Arial" w:cs="Arial"/>
                </w:rPr>
                <w:t xml:space="preserve">(1) </w:t>
              </w:r>
            </w:ins>
            <w:r w:rsidRPr="00325DF4">
              <w:rPr>
                <w:rFonts w:ascii="Arial" w:hAnsi="Arial" w:cs="Arial"/>
              </w:rPr>
              <w:t xml:space="preserve">Bu hesap grubu, geçmiş yıllar olumsuz faaliyet sonuçlarının izlenmesi için kullanılır. </w:t>
            </w:r>
          </w:p>
          <w:p w:rsidR="004765AB" w:rsidRPr="00325DF4" w:rsidRDefault="004765AB" w:rsidP="004765AB">
            <w:pPr>
              <w:ind w:firstLine="567"/>
              <w:jc w:val="both"/>
              <w:rPr>
                <w:rFonts w:ascii="Arial" w:hAnsi="Arial" w:cs="Arial"/>
              </w:rPr>
            </w:pPr>
            <w:ins w:id="2646" w:author="Volkan ARTAR" w:date="2014-09-28T20:55:00Z">
              <w:r w:rsidRPr="00325DF4">
                <w:rPr>
                  <w:rFonts w:ascii="Arial" w:hAnsi="Arial" w:cs="Arial"/>
                </w:rPr>
                <w:t xml:space="preserve">(2) </w:t>
              </w:r>
            </w:ins>
            <w:r w:rsidRPr="00325DF4">
              <w:rPr>
                <w:rFonts w:ascii="Arial" w:hAnsi="Arial" w:cs="Arial"/>
              </w:rPr>
              <w:t>Geçmiş yıllar olumsuz faaliyet sonuçları, niteliklerine göre bu grup içinde açılacak aşağıdaki hesaptan oluşur:</w:t>
            </w:r>
          </w:p>
          <w:p w:rsidR="004765AB" w:rsidRPr="00325DF4" w:rsidRDefault="004765AB" w:rsidP="004765AB">
            <w:pPr>
              <w:ind w:firstLine="567"/>
              <w:jc w:val="both"/>
              <w:rPr>
                <w:rFonts w:ascii="Arial" w:hAnsi="Arial" w:cs="Arial"/>
              </w:rPr>
            </w:pPr>
            <w:r w:rsidRPr="00325DF4">
              <w:rPr>
                <w:rFonts w:ascii="Arial" w:hAnsi="Arial" w:cs="Arial"/>
              </w:rPr>
              <w:t>580 Geçmiş Yıllar Olumsuz Faaliyet Sonuçları Hesabı (-)</w:t>
            </w:r>
          </w:p>
          <w:p w:rsidR="004765AB" w:rsidRPr="00325DF4" w:rsidRDefault="004765AB" w:rsidP="004765AB">
            <w:pPr>
              <w:ind w:firstLine="567"/>
              <w:jc w:val="both"/>
              <w:rPr>
                <w:rFonts w:ascii="Arial" w:hAnsi="Arial" w:cs="Arial"/>
              </w:rPr>
            </w:pPr>
          </w:p>
          <w:p w:rsidR="004765AB" w:rsidRPr="00325DF4" w:rsidRDefault="004765AB" w:rsidP="004765AB">
            <w:pPr>
              <w:ind w:firstLine="567"/>
              <w:jc w:val="both"/>
              <w:rPr>
                <w:rFonts w:ascii="Arial" w:hAnsi="Arial" w:cs="Arial"/>
              </w:rPr>
            </w:pPr>
            <w:r w:rsidRPr="00325DF4">
              <w:rPr>
                <w:rFonts w:ascii="Arial" w:hAnsi="Arial" w:cs="Arial"/>
                <w:b/>
              </w:rPr>
              <w:t>580 Geçmiş yıllar olumsuz faaliyet sonuçları hesabı (-)</w:t>
            </w:r>
          </w:p>
          <w:p w:rsidR="004765AB" w:rsidRPr="00325DF4" w:rsidRDefault="004765AB" w:rsidP="004765AB">
            <w:pPr>
              <w:ind w:firstLine="567"/>
              <w:jc w:val="both"/>
              <w:rPr>
                <w:rFonts w:ascii="Arial" w:hAnsi="Arial" w:cs="Arial"/>
              </w:rPr>
            </w:pPr>
            <w:ins w:id="2647" w:author="Volkan ARTAR" w:date="2014-09-27T00:24:00Z">
              <w:r w:rsidRPr="00325DF4">
                <w:rPr>
                  <w:rFonts w:ascii="Arial" w:hAnsi="Arial" w:cs="Arial"/>
                  <w:b/>
                </w:rPr>
                <w:t>MADDE 25</w:t>
              </w:r>
            </w:ins>
            <w:ins w:id="2648" w:author="Volkan ARTAR" w:date="2014-10-29T23:09:00Z">
              <w:r w:rsidR="001971D7" w:rsidRPr="00325DF4">
                <w:rPr>
                  <w:rFonts w:ascii="Arial" w:hAnsi="Arial" w:cs="Arial"/>
                  <w:b/>
                </w:rPr>
                <w:t>3</w:t>
              </w:r>
            </w:ins>
            <w:ins w:id="2649" w:author="Volkan ARTAR" w:date="2014-09-27T00:24:00Z">
              <w:r w:rsidRPr="00325DF4">
                <w:rPr>
                  <w:rFonts w:ascii="Arial" w:hAnsi="Arial" w:cs="Arial"/>
                  <w:b/>
                </w:rPr>
                <w:t>-</w:t>
              </w:r>
            </w:ins>
            <w:ins w:id="2650" w:author="Volkan ARTAR" w:date="2014-09-28T20:55: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Bu hesap, geçmiş faaliyet dönemlerinde ortaya çıkan olumsuz faaliyet sonuçlarının izlenmesi için kullanılır.</w:t>
            </w:r>
          </w:p>
          <w:p w:rsidR="004765AB" w:rsidRPr="00325DF4" w:rsidRDefault="004765AB" w:rsidP="004765AB">
            <w:pPr>
              <w:ind w:firstLine="567"/>
              <w:jc w:val="both"/>
              <w:rPr>
                <w:rFonts w:ascii="Arial" w:hAnsi="Arial" w:cs="Arial"/>
              </w:rPr>
            </w:pPr>
          </w:p>
          <w:p w:rsidR="004765AB" w:rsidRPr="00325DF4" w:rsidRDefault="004765AB" w:rsidP="004765AB">
            <w:pPr>
              <w:pStyle w:val="Balk2"/>
              <w:spacing w:before="0" w:after="0"/>
              <w:ind w:firstLine="567"/>
              <w:rPr>
                <w:i w:val="0"/>
                <w:sz w:val="24"/>
                <w:szCs w:val="24"/>
              </w:rPr>
            </w:pPr>
            <w:r w:rsidRPr="00325DF4">
              <w:rPr>
                <w:i w:val="0"/>
                <w:sz w:val="24"/>
                <w:szCs w:val="24"/>
              </w:rPr>
              <w:t>59 Dönem faaliyet sonuçları</w:t>
            </w:r>
          </w:p>
          <w:p w:rsidR="00A4521A" w:rsidRPr="00325DF4" w:rsidRDefault="004765AB" w:rsidP="003E35DF">
            <w:pPr>
              <w:ind w:firstLine="567"/>
              <w:jc w:val="both"/>
              <w:rPr>
                <w:rFonts w:ascii="Arial" w:hAnsi="Arial" w:cs="Arial"/>
              </w:rPr>
            </w:pPr>
            <w:ins w:id="2651" w:author="Volkan ARTAR" w:date="2014-09-27T00:24:00Z">
              <w:r w:rsidRPr="00325DF4">
                <w:rPr>
                  <w:rFonts w:ascii="Arial" w:hAnsi="Arial" w:cs="Arial"/>
                  <w:b/>
                </w:rPr>
                <w:t>MADDE 25</w:t>
              </w:r>
            </w:ins>
            <w:ins w:id="2652" w:author="Volkan ARTAR" w:date="2014-10-29T23:09:00Z">
              <w:r w:rsidR="001971D7" w:rsidRPr="00325DF4">
                <w:rPr>
                  <w:rFonts w:ascii="Arial" w:hAnsi="Arial" w:cs="Arial"/>
                  <w:b/>
                </w:rPr>
                <w:t>4</w:t>
              </w:r>
            </w:ins>
            <w:ins w:id="2653" w:author="Volkan ARTAR" w:date="2014-09-27T00:24:00Z">
              <w:r w:rsidRPr="00325DF4">
                <w:rPr>
                  <w:rFonts w:ascii="Arial" w:hAnsi="Arial" w:cs="Arial"/>
                  <w:b/>
                </w:rPr>
                <w:t>-</w:t>
              </w:r>
            </w:ins>
            <w:r w:rsidRPr="00325DF4">
              <w:rPr>
                <w:rFonts w:ascii="Arial" w:hAnsi="Arial" w:cs="Arial"/>
                <w:b/>
              </w:rPr>
              <w:t xml:space="preserve"> </w:t>
            </w:r>
            <w:ins w:id="2654" w:author="Volkan ARTAR" w:date="2014-09-28T21:02:00Z">
              <w:r w:rsidRPr="00325DF4">
                <w:rPr>
                  <w:rFonts w:ascii="Arial" w:hAnsi="Arial" w:cs="Arial"/>
                </w:rPr>
                <w:t xml:space="preserve">(1) </w:t>
              </w:r>
            </w:ins>
            <w:r w:rsidRPr="00325DF4">
              <w:rPr>
                <w:rFonts w:ascii="Arial" w:hAnsi="Arial" w:cs="Arial"/>
              </w:rPr>
              <w:t>Bu hesap grubu, dönem olumlu veya olumsuz faaliyet sonucunun izlenmesi için kulla</w:t>
            </w:r>
            <w:r w:rsidR="003E35DF" w:rsidRPr="00325DF4">
              <w:rPr>
                <w:rFonts w:ascii="Arial" w:hAnsi="Arial" w:cs="Arial"/>
              </w:rPr>
              <w:t xml:space="preserve">nılır. </w:t>
            </w:r>
          </w:p>
          <w:p w:rsidR="00693910" w:rsidRPr="00325DF4" w:rsidRDefault="004765AB" w:rsidP="001971D7">
            <w:pPr>
              <w:ind w:firstLine="567"/>
              <w:jc w:val="both"/>
              <w:rPr>
                <w:rFonts w:ascii="Arial" w:hAnsi="Arial" w:cs="Arial"/>
              </w:rPr>
            </w:pPr>
            <w:ins w:id="2655" w:author="Volkan ARTAR" w:date="2014-09-28T21:02:00Z">
              <w:r w:rsidRPr="00325DF4">
                <w:rPr>
                  <w:rFonts w:ascii="Arial" w:hAnsi="Arial" w:cs="Arial"/>
                </w:rPr>
                <w:t xml:space="preserve">(2) </w:t>
              </w:r>
            </w:ins>
            <w:r w:rsidRPr="00325DF4">
              <w:rPr>
                <w:rFonts w:ascii="Arial" w:hAnsi="Arial" w:cs="Arial"/>
              </w:rPr>
              <w:t>Dönem faaliyet sonuçları, sonucun olumlu veya olumsuz olmasına göre bu grup içinde açılaca</w:t>
            </w:r>
            <w:r w:rsidR="001971D7" w:rsidRPr="00325DF4">
              <w:rPr>
                <w:rFonts w:ascii="Arial" w:hAnsi="Arial" w:cs="Arial"/>
              </w:rPr>
              <w:t>k aşağıdaki hesaplardan oluşur:</w:t>
            </w:r>
          </w:p>
          <w:p w:rsidR="004765AB" w:rsidRPr="00325DF4" w:rsidRDefault="004765AB" w:rsidP="004765AB">
            <w:pPr>
              <w:ind w:firstLine="567"/>
              <w:jc w:val="both"/>
              <w:rPr>
                <w:rFonts w:ascii="Arial" w:hAnsi="Arial" w:cs="Arial"/>
              </w:rPr>
            </w:pPr>
            <w:r w:rsidRPr="00325DF4">
              <w:rPr>
                <w:rFonts w:ascii="Arial" w:hAnsi="Arial" w:cs="Arial"/>
              </w:rPr>
              <w:t xml:space="preserve">590 Dönem Olumlu Faaliyet Sonuçları Hesabı </w:t>
            </w:r>
          </w:p>
          <w:p w:rsidR="004765AB" w:rsidRPr="00325DF4" w:rsidRDefault="004765AB" w:rsidP="004765AB">
            <w:pPr>
              <w:ind w:firstLine="567"/>
              <w:jc w:val="both"/>
              <w:rPr>
                <w:rFonts w:ascii="Arial" w:hAnsi="Arial" w:cs="Arial"/>
              </w:rPr>
            </w:pPr>
            <w:r w:rsidRPr="00325DF4">
              <w:rPr>
                <w:rFonts w:ascii="Arial" w:hAnsi="Arial" w:cs="Arial"/>
              </w:rPr>
              <w:t>591 Dönem Olumsuz Faaliyet Sonuçları Hesabı (-)</w:t>
            </w:r>
          </w:p>
          <w:p w:rsidR="004765AB" w:rsidRPr="00325DF4" w:rsidRDefault="004765AB" w:rsidP="004765AB">
            <w:pPr>
              <w:ind w:firstLine="567"/>
              <w:jc w:val="both"/>
              <w:rPr>
                <w:rFonts w:ascii="Arial" w:hAnsi="Arial" w:cs="Arial"/>
              </w:rPr>
            </w:pPr>
          </w:p>
          <w:p w:rsidR="004765AB" w:rsidRPr="00325DF4" w:rsidRDefault="004765AB" w:rsidP="004765AB">
            <w:pPr>
              <w:ind w:firstLine="567"/>
              <w:jc w:val="both"/>
              <w:rPr>
                <w:rFonts w:ascii="Arial" w:hAnsi="Arial" w:cs="Arial"/>
              </w:rPr>
            </w:pPr>
            <w:r w:rsidRPr="00325DF4">
              <w:rPr>
                <w:rFonts w:ascii="Arial" w:hAnsi="Arial" w:cs="Arial"/>
                <w:b/>
              </w:rPr>
              <w:t>590 Dönem olumlu faaliyet sonuçları hesabı</w:t>
            </w:r>
          </w:p>
          <w:p w:rsidR="004765AB" w:rsidRPr="00325DF4" w:rsidRDefault="004765AB" w:rsidP="004765AB">
            <w:pPr>
              <w:ind w:firstLine="567"/>
              <w:jc w:val="both"/>
              <w:rPr>
                <w:rFonts w:ascii="Arial" w:hAnsi="Arial" w:cs="Arial"/>
              </w:rPr>
            </w:pPr>
            <w:ins w:id="2656" w:author="Volkan ARTAR" w:date="2014-09-27T00:25:00Z">
              <w:r w:rsidRPr="00325DF4">
                <w:rPr>
                  <w:rFonts w:ascii="Arial" w:hAnsi="Arial" w:cs="Arial"/>
                  <w:b/>
                </w:rPr>
                <w:t>MADDE 25</w:t>
              </w:r>
            </w:ins>
            <w:ins w:id="2657" w:author="Volkan ARTAR" w:date="2014-10-29T23:09:00Z">
              <w:r w:rsidR="001971D7" w:rsidRPr="00325DF4">
                <w:rPr>
                  <w:rFonts w:ascii="Arial" w:hAnsi="Arial" w:cs="Arial"/>
                  <w:b/>
                </w:rPr>
                <w:t>5</w:t>
              </w:r>
            </w:ins>
            <w:ins w:id="2658" w:author="Volkan ARTAR" w:date="2014-09-27T00:25:00Z">
              <w:r w:rsidRPr="00325DF4">
                <w:rPr>
                  <w:rFonts w:ascii="Arial" w:hAnsi="Arial" w:cs="Arial"/>
                  <w:b/>
                </w:rPr>
                <w:t>-</w:t>
              </w:r>
            </w:ins>
            <w:ins w:id="2659" w:author="Volkan ARTAR" w:date="2014-09-28T21:02: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Bu hesap, faaliyet döneminde ortaya çıkan olumlu faaliyet sonucunun izlenmesi için kullanılır.</w:t>
            </w:r>
          </w:p>
          <w:p w:rsidR="001971D7" w:rsidRPr="00325DF4" w:rsidRDefault="001971D7" w:rsidP="004765AB">
            <w:pPr>
              <w:ind w:firstLine="567"/>
              <w:jc w:val="both"/>
              <w:rPr>
                <w:rFonts w:ascii="Arial" w:hAnsi="Arial" w:cs="Arial"/>
              </w:rPr>
            </w:pPr>
          </w:p>
          <w:p w:rsidR="004765AB" w:rsidRPr="00325DF4" w:rsidRDefault="004765AB" w:rsidP="004765AB">
            <w:pPr>
              <w:ind w:firstLine="567"/>
              <w:jc w:val="both"/>
              <w:rPr>
                <w:rFonts w:ascii="Arial" w:hAnsi="Arial" w:cs="Arial"/>
              </w:rPr>
            </w:pPr>
            <w:r w:rsidRPr="00325DF4">
              <w:rPr>
                <w:rFonts w:ascii="Arial" w:hAnsi="Arial" w:cs="Arial"/>
                <w:b/>
              </w:rPr>
              <w:t>591 Dönem olumsuz faaliyet sonuçları hesabı (-)</w:t>
            </w:r>
          </w:p>
          <w:p w:rsidR="004765AB" w:rsidRPr="00325DF4" w:rsidRDefault="004765AB" w:rsidP="004765AB">
            <w:pPr>
              <w:ind w:firstLine="567"/>
              <w:jc w:val="both"/>
              <w:rPr>
                <w:rFonts w:ascii="Arial" w:hAnsi="Arial" w:cs="Arial"/>
              </w:rPr>
            </w:pPr>
            <w:ins w:id="2660" w:author="Volkan ARTAR" w:date="2014-09-27T00:25:00Z">
              <w:r w:rsidRPr="00325DF4">
                <w:rPr>
                  <w:rFonts w:ascii="Arial" w:hAnsi="Arial" w:cs="Arial"/>
                  <w:b/>
                </w:rPr>
                <w:t>MADDE 25</w:t>
              </w:r>
            </w:ins>
            <w:ins w:id="2661" w:author="Volkan ARTAR" w:date="2014-10-29T23:09:00Z">
              <w:r w:rsidR="001971D7" w:rsidRPr="00325DF4">
                <w:rPr>
                  <w:rFonts w:ascii="Arial" w:hAnsi="Arial" w:cs="Arial"/>
                  <w:b/>
                </w:rPr>
                <w:t>6</w:t>
              </w:r>
            </w:ins>
            <w:ins w:id="2662" w:author="Volkan ARTAR" w:date="2014-09-27T00:25:00Z">
              <w:r w:rsidRPr="00325DF4">
                <w:rPr>
                  <w:rFonts w:ascii="Arial" w:hAnsi="Arial" w:cs="Arial"/>
                  <w:b/>
                </w:rPr>
                <w:t>-</w:t>
              </w:r>
            </w:ins>
            <w:ins w:id="2663" w:author="Volkan ARTAR" w:date="2014-09-28T21:02: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Bu hesap, faaliyet döneminde ortaya çıkan olumsuz faaliyet sonucunun izlenmesi için kullanılır.</w:t>
            </w:r>
          </w:p>
          <w:p w:rsidR="00E63902" w:rsidRPr="00325DF4" w:rsidRDefault="00E63902" w:rsidP="004765AB">
            <w:pPr>
              <w:pStyle w:val="Balk2"/>
              <w:spacing w:before="0" w:after="0"/>
              <w:ind w:firstLine="567"/>
              <w:rPr>
                <w:i w:val="0"/>
                <w:sz w:val="24"/>
                <w:szCs w:val="24"/>
              </w:rPr>
            </w:pPr>
          </w:p>
          <w:p w:rsidR="003E35DF" w:rsidRPr="00325DF4" w:rsidRDefault="003E35DF" w:rsidP="004765AB">
            <w:pPr>
              <w:pStyle w:val="Balk2"/>
              <w:spacing w:before="0" w:after="0"/>
              <w:ind w:firstLine="567"/>
              <w:rPr>
                <w:i w:val="0"/>
                <w:sz w:val="24"/>
                <w:szCs w:val="24"/>
              </w:rPr>
            </w:pPr>
          </w:p>
          <w:p w:rsidR="003E35DF" w:rsidRPr="00325DF4" w:rsidRDefault="003E35DF" w:rsidP="004765AB">
            <w:pPr>
              <w:pStyle w:val="Balk2"/>
              <w:spacing w:before="0" w:after="0"/>
              <w:ind w:firstLine="567"/>
              <w:rPr>
                <w:i w:val="0"/>
                <w:sz w:val="24"/>
                <w:szCs w:val="24"/>
              </w:rPr>
            </w:pPr>
          </w:p>
          <w:p w:rsidR="003E35DF" w:rsidRPr="00325DF4" w:rsidRDefault="003E35DF" w:rsidP="004765AB">
            <w:pPr>
              <w:pStyle w:val="Balk2"/>
              <w:spacing w:before="0" w:after="0"/>
              <w:ind w:firstLine="567"/>
              <w:rPr>
                <w:i w:val="0"/>
                <w:sz w:val="24"/>
                <w:szCs w:val="24"/>
              </w:rPr>
            </w:pPr>
          </w:p>
          <w:p w:rsidR="004765AB" w:rsidRPr="00325DF4" w:rsidRDefault="004765AB" w:rsidP="004765AB">
            <w:pPr>
              <w:pStyle w:val="Balk2"/>
              <w:spacing w:before="0" w:after="0"/>
              <w:ind w:firstLine="567"/>
              <w:rPr>
                <w:i w:val="0"/>
                <w:sz w:val="24"/>
                <w:szCs w:val="24"/>
              </w:rPr>
            </w:pPr>
            <w:r w:rsidRPr="00325DF4">
              <w:rPr>
                <w:i w:val="0"/>
                <w:sz w:val="24"/>
                <w:szCs w:val="24"/>
              </w:rPr>
              <w:lastRenderedPageBreak/>
              <w:t>6 Faaliyet hesapları</w:t>
            </w:r>
          </w:p>
          <w:p w:rsidR="004765AB" w:rsidRPr="00325DF4" w:rsidRDefault="004765AB" w:rsidP="004765AB">
            <w:pPr>
              <w:ind w:firstLine="567"/>
              <w:jc w:val="both"/>
              <w:rPr>
                <w:rFonts w:ascii="Arial" w:hAnsi="Arial" w:cs="Arial"/>
              </w:rPr>
            </w:pPr>
            <w:ins w:id="2664" w:author="Volkan ARTAR" w:date="2014-09-27T00:25:00Z">
              <w:r w:rsidRPr="00325DF4">
                <w:rPr>
                  <w:rFonts w:ascii="Arial" w:hAnsi="Arial" w:cs="Arial"/>
                  <w:b/>
                </w:rPr>
                <w:t>MADDE 25</w:t>
              </w:r>
            </w:ins>
            <w:ins w:id="2665" w:author="Volkan ARTAR" w:date="2014-10-29T23:09:00Z">
              <w:r w:rsidR="001971D7" w:rsidRPr="00325DF4">
                <w:rPr>
                  <w:rFonts w:ascii="Arial" w:hAnsi="Arial" w:cs="Arial"/>
                  <w:b/>
                </w:rPr>
                <w:t>7</w:t>
              </w:r>
            </w:ins>
            <w:ins w:id="2666" w:author="Volkan ARTAR" w:date="2014-09-27T00:25:00Z">
              <w:r w:rsidRPr="00325DF4">
                <w:rPr>
                  <w:rFonts w:ascii="Arial" w:hAnsi="Arial" w:cs="Arial"/>
                  <w:b/>
                </w:rPr>
                <w:t>-</w:t>
              </w:r>
            </w:ins>
            <w:r w:rsidRPr="00325DF4">
              <w:rPr>
                <w:rFonts w:ascii="Arial" w:hAnsi="Arial" w:cs="Arial"/>
                <w:b/>
              </w:rPr>
              <w:t xml:space="preserve"> </w:t>
            </w:r>
            <w:ins w:id="2667" w:author="Volkan ARTAR" w:date="2014-09-28T21:03:00Z">
              <w:r w:rsidRPr="00325DF4">
                <w:rPr>
                  <w:rFonts w:ascii="Arial" w:hAnsi="Arial" w:cs="Arial"/>
                </w:rPr>
                <w:t xml:space="preserve">(1) </w:t>
              </w:r>
            </w:ins>
            <w:r w:rsidRPr="00325DF4">
              <w:rPr>
                <w:rFonts w:ascii="Arial" w:hAnsi="Arial" w:cs="Arial"/>
              </w:rPr>
              <w:t xml:space="preserve">Bu ana hesap grubu, kamu idarelerinin faaliyet dönemine ilişkin olarak tahakkuk eden her türlü gelir ve giderlerinin ekonomik sınıflandırmaya uygun olarak izlenmesi ve faaliyet sonuçlarının üretilmesi için kullanılır. </w:t>
            </w:r>
          </w:p>
          <w:p w:rsidR="004765AB" w:rsidRPr="00325DF4" w:rsidRDefault="004765AB" w:rsidP="004765AB">
            <w:pPr>
              <w:ind w:firstLine="567"/>
              <w:jc w:val="both"/>
              <w:rPr>
                <w:rFonts w:ascii="Arial" w:hAnsi="Arial" w:cs="Arial"/>
              </w:rPr>
            </w:pPr>
            <w:ins w:id="2668" w:author="Volkan ARTAR" w:date="2014-09-28T21:03:00Z">
              <w:r w:rsidRPr="00325DF4">
                <w:rPr>
                  <w:rFonts w:ascii="Arial" w:hAnsi="Arial" w:cs="Arial"/>
                </w:rPr>
                <w:t xml:space="preserve">(2) </w:t>
              </w:r>
            </w:ins>
            <w:r w:rsidRPr="00325DF4">
              <w:rPr>
                <w:rFonts w:ascii="Arial" w:hAnsi="Arial" w:cs="Arial"/>
              </w:rPr>
              <w:t>Faaliyet hesapları ana hesap grubu; gelir hesapları, indirim, iade ve iskonto hesapları, gider hesapları ve faaliyet sonuçları hesap grupları şeklinde bölümlenir.</w:t>
            </w:r>
          </w:p>
          <w:p w:rsidR="004765AB" w:rsidRPr="00325DF4" w:rsidRDefault="004765AB" w:rsidP="004765AB">
            <w:pPr>
              <w:ind w:firstLine="567"/>
              <w:jc w:val="both"/>
              <w:rPr>
                <w:rFonts w:ascii="Arial" w:hAnsi="Arial" w:cs="Arial"/>
              </w:rPr>
            </w:pPr>
          </w:p>
          <w:p w:rsidR="004765AB" w:rsidRPr="00325DF4" w:rsidRDefault="004765AB" w:rsidP="004765AB">
            <w:pPr>
              <w:pStyle w:val="Balk2"/>
              <w:spacing w:before="0" w:after="0"/>
              <w:ind w:firstLine="567"/>
              <w:rPr>
                <w:i w:val="0"/>
                <w:sz w:val="24"/>
                <w:szCs w:val="24"/>
              </w:rPr>
            </w:pPr>
            <w:r w:rsidRPr="00325DF4">
              <w:rPr>
                <w:i w:val="0"/>
                <w:sz w:val="24"/>
                <w:szCs w:val="24"/>
              </w:rPr>
              <w:t>60 Gelir Hesapları</w:t>
            </w:r>
          </w:p>
          <w:p w:rsidR="004765AB" w:rsidRPr="00325DF4" w:rsidRDefault="004765AB" w:rsidP="004765AB">
            <w:pPr>
              <w:ind w:firstLine="567"/>
              <w:jc w:val="both"/>
              <w:rPr>
                <w:rFonts w:ascii="Arial" w:hAnsi="Arial" w:cs="Arial"/>
              </w:rPr>
            </w:pPr>
            <w:ins w:id="2669" w:author="Volkan ARTAR" w:date="2014-09-27T00:26:00Z">
              <w:r w:rsidRPr="00325DF4">
                <w:rPr>
                  <w:rFonts w:ascii="Arial" w:hAnsi="Arial" w:cs="Arial"/>
                  <w:b/>
                </w:rPr>
                <w:t>MADDE 25</w:t>
              </w:r>
            </w:ins>
            <w:ins w:id="2670" w:author="Volkan ARTAR" w:date="2014-10-29T23:09:00Z">
              <w:r w:rsidR="001971D7" w:rsidRPr="00325DF4">
                <w:rPr>
                  <w:rFonts w:ascii="Arial" w:hAnsi="Arial" w:cs="Arial"/>
                  <w:b/>
                </w:rPr>
                <w:t>8</w:t>
              </w:r>
            </w:ins>
            <w:ins w:id="2671" w:author="Volkan ARTAR" w:date="2014-09-27T00:26:00Z">
              <w:r w:rsidRPr="00325DF4">
                <w:rPr>
                  <w:rFonts w:ascii="Arial" w:hAnsi="Arial" w:cs="Arial"/>
                  <w:b/>
                </w:rPr>
                <w:t>-</w:t>
              </w:r>
            </w:ins>
            <w:r w:rsidRPr="00325DF4">
              <w:rPr>
                <w:rFonts w:ascii="Arial" w:hAnsi="Arial" w:cs="Arial"/>
                <w:b/>
              </w:rPr>
              <w:t xml:space="preserve"> </w:t>
            </w:r>
            <w:ins w:id="2672" w:author="Volkan ARTAR" w:date="2014-09-28T21:03:00Z">
              <w:r w:rsidRPr="00325DF4">
                <w:rPr>
                  <w:rFonts w:ascii="Arial" w:hAnsi="Arial" w:cs="Arial"/>
                </w:rPr>
                <w:t xml:space="preserve">(1) </w:t>
              </w:r>
            </w:ins>
            <w:r w:rsidRPr="00325DF4">
              <w:rPr>
                <w:rFonts w:ascii="Arial" w:hAnsi="Arial" w:cs="Arial"/>
              </w:rPr>
              <w:t xml:space="preserve">Bu hesap grubu, faaliyet dönemine ilişkin olarak tahakkuk eden her türlü gelirin, ekonomik sınıflandırmaya uygun olarak izlenmesi için kullanılır. </w:t>
            </w:r>
          </w:p>
          <w:p w:rsidR="004765AB" w:rsidRPr="00325DF4" w:rsidRDefault="004765AB" w:rsidP="004765AB">
            <w:pPr>
              <w:ind w:firstLine="567"/>
              <w:jc w:val="both"/>
              <w:rPr>
                <w:rFonts w:ascii="Arial" w:hAnsi="Arial" w:cs="Arial"/>
              </w:rPr>
            </w:pPr>
            <w:ins w:id="2673" w:author="Volkan ARTAR" w:date="2014-09-28T21:03:00Z">
              <w:r w:rsidRPr="00325DF4">
                <w:rPr>
                  <w:rFonts w:ascii="Arial" w:hAnsi="Arial" w:cs="Arial"/>
                </w:rPr>
                <w:t xml:space="preserve">(2) </w:t>
              </w:r>
            </w:ins>
            <w:r w:rsidRPr="00325DF4">
              <w:rPr>
                <w:rFonts w:ascii="Arial" w:hAnsi="Arial" w:cs="Arial"/>
              </w:rPr>
              <w:t>Gelir hesapları, niteliklerine göre bu grup içinde açılacak aşağıdaki hesaptan oluşur:</w:t>
            </w:r>
          </w:p>
          <w:p w:rsidR="004765AB" w:rsidRPr="00325DF4" w:rsidRDefault="004765AB" w:rsidP="004765AB">
            <w:pPr>
              <w:ind w:firstLine="567"/>
              <w:jc w:val="both"/>
              <w:rPr>
                <w:rFonts w:ascii="Arial" w:hAnsi="Arial" w:cs="Arial"/>
              </w:rPr>
            </w:pPr>
            <w:r w:rsidRPr="00325DF4">
              <w:rPr>
                <w:rFonts w:ascii="Arial" w:hAnsi="Arial" w:cs="Arial"/>
              </w:rPr>
              <w:t>600 Gelirler Hesabı</w:t>
            </w:r>
          </w:p>
          <w:p w:rsidR="00A4521A" w:rsidRPr="00325DF4" w:rsidRDefault="00A4521A" w:rsidP="004765AB">
            <w:pPr>
              <w:ind w:firstLine="567"/>
              <w:jc w:val="both"/>
              <w:rPr>
                <w:rFonts w:ascii="Arial" w:hAnsi="Arial" w:cs="Arial"/>
              </w:rPr>
            </w:pPr>
          </w:p>
          <w:p w:rsidR="004765AB" w:rsidRPr="00325DF4" w:rsidRDefault="004765AB" w:rsidP="004765AB">
            <w:pPr>
              <w:ind w:firstLine="567"/>
              <w:jc w:val="both"/>
              <w:rPr>
                <w:rFonts w:ascii="Arial" w:hAnsi="Arial" w:cs="Arial"/>
              </w:rPr>
            </w:pPr>
            <w:r w:rsidRPr="00325DF4">
              <w:rPr>
                <w:rFonts w:ascii="Arial" w:hAnsi="Arial" w:cs="Arial"/>
                <w:b/>
              </w:rPr>
              <w:t>600 Gelirler hesabı</w:t>
            </w:r>
          </w:p>
          <w:p w:rsidR="004765AB" w:rsidRPr="00325DF4" w:rsidRDefault="004765AB" w:rsidP="00A4521A">
            <w:pPr>
              <w:ind w:firstLine="567"/>
              <w:jc w:val="both"/>
              <w:rPr>
                <w:rFonts w:ascii="Arial" w:hAnsi="Arial" w:cs="Arial"/>
              </w:rPr>
            </w:pPr>
            <w:ins w:id="2674" w:author="Volkan ARTAR" w:date="2014-09-27T00:26:00Z">
              <w:r w:rsidRPr="00325DF4">
                <w:rPr>
                  <w:rFonts w:ascii="Arial" w:hAnsi="Arial" w:cs="Arial"/>
                  <w:b/>
                </w:rPr>
                <w:t>MADDE 25</w:t>
              </w:r>
            </w:ins>
            <w:ins w:id="2675" w:author="Volkan ARTAR" w:date="2014-10-29T23:09:00Z">
              <w:r w:rsidR="001971D7" w:rsidRPr="00325DF4">
                <w:rPr>
                  <w:rFonts w:ascii="Arial" w:hAnsi="Arial" w:cs="Arial"/>
                  <w:b/>
                </w:rPr>
                <w:t>9</w:t>
              </w:r>
            </w:ins>
            <w:ins w:id="2676" w:author="Volkan ARTAR" w:date="2014-09-27T00:26:00Z">
              <w:r w:rsidRPr="00325DF4">
                <w:rPr>
                  <w:rFonts w:ascii="Arial" w:hAnsi="Arial" w:cs="Arial"/>
                  <w:b/>
                </w:rPr>
                <w:t>-</w:t>
              </w:r>
            </w:ins>
            <w:ins w:id="2677" w:author="Volkan ARTAR" w:date="2014-09-28T21:04: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 xml:space="preserve">Bu hesap, bütçe ile ilgili olsun veya olmasın genel kabul görmüş muhasebe ilkelerine göre tahakkuk eden her türlü gelirin izlenmesi için kullanılır. </w:t>
            </w:r>
          </w:p>
          <w:p w:rsidR="004765AB" w:rsidRPr="00325DF4" w:rsidRDefault="004765AB" w:rsidP="004765AB">
            <w:pPr>
              <w:ind w:firstLine="567"/>
              <w:jc w:val="both"/>
              <w:rPr>
                <w:rFonts w:ascii="Arial" w:hAnsi="Arial" w:cs="Arial"/>
              </w:rPr>
            </w:pPr>
          </w:p>
          <w:p w:rsidR="004765AB" w:rsidRPr="00325DF4" w:rsidRDefault="004765AB" w:rsidP="004765AB">
            <w:pPr>
              <w:pStyle w:val="Balk2"/>
              <w:spacing w:before="0" w:after="0"/>
              <w:ind w:firstLine="567"/>
              <w:rPr>
                <w:i w:val="0"/>
                <w:sz w:val="24"/>
                <w:szCs w:val="24"/>
              </w:rPr>
            </w:pPr>
            <w:r w:rsidRPr="00325DF4">
              <w:rPr>
                <w:i w:val="0"/>
                <w:sz w:val="24"/>
                <w:szCs w:val="24"/>
              </w:rPr>
              <w:t>61 İndirim, iade ve iskonto hesapları</w:t>
            </w:r>
          </w:p>
          <w:p w:rsidR="001971D7" w:rsidRPr="00325DF4" w:rsidRDefault="004765AB" w:rsidP="00A4521A">
            <w:pPr>
              <w:ind w:firstLine="567"/>
              <w:jc w:val="both"/>
              <w:rPr>
                <w:rFonts w:ascii="Arial" w:hAnsi="Arial" w:cs="Arial"/>
              </w:rPr>
            </w:pPr>
            <w:ins w:id="2678" w:author="Volkan ARTAR" w:date="2014-09-27T00:27:00Z">
              <w:r w:rsidRPr="00325DF4">
                <w:rPr>
                  <w:rFonts w:ascii="Arial" w:hAnsi="Arial" w:cs="Arial"/>
                  <w:b/>
                </w:rPr>
                <w:t>MADDE 2</w:t>
              </w:r>
            </w:ins>
            <w:ins w:id="2679" w:author="Volkan ARTAR" w:date="2014-10-29T23:09:00Z">
              <w:r w:rsidR="001971D7" w:rsidRPr="00325DF4">
                <w:rPr>
                  <w:rFonts w:ascii="Arial" w:hAnsi="Arial" w:cs="Arial"/>
                  <w:b/>
                </w:rPr>
                <w:t>60</w:t>
              </w:r>
            </w:ins>
            <w:ins w:id="2680" w:author="Volkan ARTAR" w:date="2014-09-27T00:27:00Z">
              <w:r w:rsidRPr="00325DF4">
                <w:rPr>
                  <w:rFonts w:ascii="Arial" w:hAnsi="Arial" w:cs="Arial"/>
                  <w:b/>
                </w:rPr>
                <w:t>-</w:t>
              </w:r>
            </w:ins>
            <w:r w:rsidRPr="00325DF4">
              <w:rPr>
                <w:rFonts w:ascii="Arial" w:hAnsi="Arial" w:cs="Arial"/>
                <w:b/>
              </w:rPr>
              <w:t xml:space="preserve"> </w:t>
            </w:r>
            <w:ins w:id="2681" w:author="Volkan ARTAR" w:date="2014-09-28T21:04:00Z">
              <w:r w:rsidRPr="00325DF4">
                <w:rPr>
                  <w:rFonts w:ascii="Arial" w:hAnsi="Arial" w:cs="Arial"/>
                </w:rPr>
                <w:t xml:space="preserve">(1) </w:t>
              </w:r>
            </w:ins>
            <w:r w:rsidRPr="00325DF4">
              <w:rPr>
                <w:rFonts w:ascii="Arial" w:hAnsi="Arial" w:cs="Arial"/>
              </w:rPr>
              <w:t xml:space="preserve">Bu hesap grubu, gelir olarak tahakkuk eden tutarlardan yapılan indirim, iade ve iskontoların izlenmesi için kullanılır. </w:t>
            </w:r>
          </w:p>
          <w:p w:rsidR="004765AB" w:rsidRPr="00325DF4" w:rsidRDefault="004765AB" w:rsidP="004765AB">
            <w:pPr>
              <w:ind w:firstLine="567"/>
              <w:jc w:val="both"/>
              <w:rPr>
                <w:rFonts w:ascii="Arial" w:hAnsi="Arial" w:cs="Arial"/>
              </w:rPr>
            </w:pPr>
            <w:ins w:id="2682" w:author="Volkan ARTAR" w:date="2014-09-28T21:04:00Z">
              <w:r w:rsidRPr="00325DF4">
                <w:rPr>
                  <w:rFonts w:ascii="Arial" w:hAnsi="Arial" w:cs="Arial"/>
                </w:rPr>
                <w:t xml:space="preserve">(2) </w:t>
              </w:r>
            </w:ins>
            <w:r w:rsidRPr="00325DF4">
              <w:rPr>
                <w:rFonts w:ascii="Arial" w:hAnsi="Arial" w:cs="Arial"/>
              </w:rPr>
              <w:t>İndirim, iade ve iskonto hesapları, niteliklerine göre bu grup içinde açılacak aşağıdaki hesaptan oluşur:</w:t>
            </w:r>
          </w:p>
          <w:p w:rsidR="004765AB" w:rsidRPr="00325DF4" w:rsidRDefault="004765AB" w:rsidP="004765AB">
            <w:pPr>
              <w:ind w:firstLine="567"/>
              <w:jc w:val="both"/>
              <w:rPr>
                <w:rFonts w:ascii="Arial" w:hAnsi="Arial" w:cs="Arial"/>
              </w:rPr>
            </w:pPr>
            <w:r w:rsidRPr="00325DF4">
              <w:rPr>
                <w:rFonts w:ascii="Arial" w:hAnsi="Arial" w:cs="Arial"/>
              </w:rPr>
              <w:t>610 İndirim, İade ve İskontolar Hesabı</w:t>
            </w:r>
          </w:p>
          <w:p w:rsidR="00E63902" w:rsidRPr="00325DF4" w:rsidRDefault="00E63902" w:rsidP="001971D7">
            <w:pPr>
              <w:jc w:val="both"/>
              <w:rPr>
                <w:rFonts w:ascii="Arial" w:hAnsi="Arial" w:cs="Arial"/>
              </w:rPr>
            </w:pPr>
          </w:p>
          <w:p w:rsidR="003E35DF" w:rsidRPr="00325DF4" w:rsidRDefault="003E35DF" w:rsidP="004765AB">
            <w:pPr>
              <w:ind w:firstLine="567"/>
              <w:jc w:val="both"/>
              <w:rPr>
                <w:rFonts w:ascii="Arial" w:hAnsi="Arial" w:cs="Arial"/>
                <w:b/>
              </w:rPr>
            </w:pPr>
          </w:p>
          <w:p w:rsidR="003E35DF" w:rsidRPr="00325DF4" w:rsidRDefault="003E35DF" w:rsidP="004765AB">
            <w:pPr>
              <w:ind w:firstLine="567"/>
              <w:jc w:val="both"/>
              <w:rPr>
                <w:rFonts w:ascii="Arial" w:hAnsi="Arial" w:cs="Arial"/>
                <w:b/>
              </w:rPr>
            </w:pPr>
          </w:p>
          <w:p w:rsidR="004765AB" w:rsidRPr="00325DF4" w:rsidRDefault="004765AB" w:rsidP="004765AB">
            <w:pPr>
              <w:ind w:firstLine="567"/>
              <w:jc w:val="both"/>
              <w:rPr>
                <w:rFonts w:ascii="Arial" w:hAnsi="Arial" w:cs="Arial"/>
              </w:rPr>
            </w:pPr>
            <w:r w:rsidRPr="00325DF4">
              <w:rPr>
                <w:rFonts w:ascii="Arial" w:hAnsi="Arial" w:cs="Arial"/>
                <w:b/>
              </w:rPr>
              <w:lastRenderedPageBreak/>
              <w:t>610 İndirim, iade ve iskontolar hesabı</w:t>
            </w:r>
          </w:p>
          <w:p w:rsidR="004765AB" w:rsidRPr="00325DF4" w:rsidRDefault="004765AB" w:rsidP="004765AB">
            <w:pPr>
              <w:ind w:firstLine="567"/>
              <w:jc w:val="both"/>
              <w:rPr>
                <w:rFonts w:ascii="Arial" w:hAnsi="Arial" w:cs="Arial"/>
              </w:rPr>
            </w:pPr>
            <w:ins w:id="2683" w:author="Volkan ARTAR" w:date="2014-09-27T00:27:00Z">
              <w:r w:rsidRPr="00325DF4">
                <w:rPr>
                  <w:rFonts w:ascii="Arial" w:hAnsi="Arial" w:cs="Arial"/>
                  <w:b/>
                </w:rPr>
                <w:t>MADDE 2</w:t>
              </w:r>
            </w:ins>
            <w:ins w:id="2684" w:author="Volkan ARTAR" w:date="2014-10-29T23:12:00Z">
              <w:r w:rsidR="001971D7" w:rsidRPr="00325DF4">
                <w:rPr>
                  <w:rFonts w:ascii="Arial" w:hAnsi="Arial" w:cs="Arial"/>
                  <w:b/>
                </w:rPr>
                <w:t>61</w:t>
              </w:r>
            </w:ins>
            <w:ins w:id="2685" w:author="Volkan ARTAR" w:date="2014-09-27T00:27:00Z">
              <w:r w:rsidRPr="00325DF4">
                <w:rPr>
                  <w:rFonts w:ascii="Arial" w:hAnsi="Arial" w:cs="Arial"/>
                  <w:b/>
                </w:rPr>
                <w:t>-</w:t>
              </w:r>
            </w:ins>
            <w:ins w:id="2686" w:author="Volkan ARTAR" w:date="2014-09-28T21:04: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Bu hesap, gelir olarak tahakkuk eden tutarlardan yapılan indirim, iade ve iskontoların izlenmesi için kullanılır.</w:t>
            </w:r>
          </w:p>
          <w:p w:rsidR="004765AB" w:rsidRPr="00325DF4" w:rsidRDefault="004765AB" w:rsidP="004765AB">
            <w:pPr>
              <w:ind w:firstLine="567"/>
              <w:jc w:val="both"/>
              <w:rPr>
                <w:rFonts w:ascii="Arial" w:hAnsi="Arial" w:cs="Arial"/>
              </w:rPr>
            </w:pPr>
          </w:p>
          <w:p w:rsidR="004765AB" w:rsidRPr="00325DF4" w:rsidRDefault="004765AB" w:rsidP="004765AB">
            <w:pPr>
              <w:pStyle w:val="Balk2"/>
              <w:spacing w:before="0" w:after="0"/>
              <w:ind w:firstLine="567"/>
              <w:rPr>
                <w:i w:val="0"/>
                <w:sz w:val="24"/>
                <w:szCs w:val="24"/>
              </w:rPr>
            </w:pPr>
            <w:r w:rsidRPr="00325DF4">
              <w:rPr>
                <w:i w:val="0"/>
                <w:sz w:val="24"/>
                <w:szCs w:val="24"/>
              </w:rPr>
              <w:t>63 Gider hesapları</w:t>
            </w:r>
          </w:p>
          <w:p w:rsidR="004765AB" w:rsidRPr="00325DF4" w:rsidRDefault="004765AB" w:rsidP="004765AB">
            <w:pPr>
              <w:ind w:firstLine="567"/>
              <w:jc w:val="both"/>
              <w:rPr>
                <w:rFonts w:ascii="Arial" w:hAnsi="Arial" w:cs="Arial"/>
              </w:rPr>
            </w:pPr>
            <w:ins w:id="2687" w:author="Volkan ARTAR" w:date="2014-09-27T00:27:00Z">
              <w:r w:rsidRPr="00325DF4">
                <w:rPr>
                  <w:rFonts w:ascii="Arial" w:hAnsi="Arial" w:cs="Arial"/>
                  <w:b/>
                </w:rPr>
                <w:t>MADDE 26</w:t>
              </w:r>
            </w:ins>
            <w:ins w:id="2688" w:author="Volkan ARTAR" w:date="2014-10-29T23:12:00Z">
              <w:r w:rsidR="001971D7" w:rsidRPr="00325DF4">
                <w:rPr>
                  <w:rFonts w:ascii="Arial" w:hAnsi="Arial" w:cs="Arial"/>
                  <w:b/>
                </w:rPr>
                <w:t>2</w:t>
              </w:r>
            </w:ins>
            <w:ins w:id="2689" w:author="Volkan ARTAR" w:date="2014-09-27T00:27:00Z">
              <w:r w:rsidRPr="00325DF4">
                <w:rPr>
                  <w:rFonts w:ascii="Arial" w:hAnsi="Arial" w:cs="Arial"/>
                  <w:b/>
                </w:rPr>
                <w:t>-</w:t>
              </w:r>
            </w:ins>
            <w:r w:rsidRPr="00325DF4">
              <w:rPr>
                <w:rFonts w:ascii="Arial" w:hAnsi="Arial" w:cs="Arial"/>
                <w:b/>
              </w:rPr>
              <w:t xml:space="preserve"> </w:t>
            </w:r>
            <w:ins w:id="2690" w:author="Volkan ARTAR" w:date="2014-09-28T21:04:00Z">
              <w:r w:rsidRPr="00325DF4">
                <w:rPr>
                  <w:rFonts w:ascii="Arial" w:hAnsi="Arial" w:cs="Arial"/>
                </w:rPr>
                <w:t xml:space="preserve">(1) </w:t>
              </w:r>
            </w:ins>
            <w:r w:rsidRPr="00325DF4">
              <w:rPr>
                <w:rFonts w:ascii="Arial" w:hAnsi="Arial" w:cs="Arial"/>
              </w:rPr>
              <w:t xml:space="preserve">Bu hesap grubu, faaliyet dönemine ilişkin olarak tahakkuk ettirilen her türlü giderin, ekonomik sınıflandırmaya uygun olarak izlenmesi için kullanılır. </w:t>
            </w:r>
          </w:p>
          <w:p w:rsidR="004765AB" w:rsidRPr="00325DF4" w:rsidRDefault="004765AB" w:rsidP="004765AB">
            <w:pPr>
              <w:ind w:firstLine="567"/>
              <w:jc w:val="both"/>
              <w:rPr>
                <w:rFonts w:ascii="Arial" w:hAnsi="Arial" w:cs="Arial"/>
              </w:rPr>
            </w:pPr>
            <w:ins w:id="2691" w:author="Volkan ARTAR" w:date="2014-09-28T21:04:00Z">
              <w:r w:rsidRPr="00325DF4">
                <w:rPr>
                  <w:rFonts w:ascii="Arial" w:hAnsi="Arial" w:cs="Arial"/>
                </w:rPr>
                <w:t xml:space="preserve">(2) </w:t>
              </w:r>
            </w:ins>
            <w:r w:rsidRPr="00325DF4">
              <w:rPr>
                <w:rFonts w:ascii="Arial" w:hAnsi="Arial" w:cs="Arial"/>
              </w:rPr>
              <w:t>Gider hesapları, niteliklerine göre bu grup içinde açılacak aşağıdaki hesaptan oluşur:</w:t>
            </w:r>
          </w:p>
          <w:p w:rsidR="004765AB" w:rsidRPr="00325DF4" w:rsidRDefault="004765AB" w:rsidP="004765AB">
            <w:pPr>
              <w:ind w:firstLine="567"/>
              <w:jc w:val="both"/>
              <w:rPr>
                <w:rFonts w:ascii="Arial" w:hAnsi="Arial" w:cs="Arial"/>
              </w:rPr>
            </w:pPr>
            <w:r w:rsidRPr="00325DF4">
              <w:rPr>
                <w:rFonts w:ascii="Arial" w:hAnsi="Arial" w:cs="Arial"/>
              </w:rPr>
              <w:t>630 Giderler Hesabı</w:t>
            </w:r>
          </w:p>
          <w:p w:rsidR="004765AB" w:rsidRPr="00325DF4" w:rsidRDefault="004765AB" w:rsidP="004765AB">
            <w:pPr>
              <w:ind w:firstLine="567"/>
              <w:jc w:val="both"/>
              <w:rPr>
                <w:rFonts w:ascii="Arial" w:hAnsi="Arial" w:cs="Arial"/>
              </w:rPr>
            </w:pPr>
          </w:p>
          <w:p w:rsidR="004765AB" w:rsidRPr="00325DF4" w:rsidRDefault="004765AB" w:rsidP="004765AB">
            <w:pPr>
              <w:ind w:firstLine="567"/>
              <w:jc w:val="both"/>
              <w:rPr>
                <w:rFonts w:ascii="Arial" w:hAnsi="Arial" w:cs="Arial"/>
              </w:rPr>
            </w:pPr>
            <w:r w:rsidRPr="00325DF4">
              <w:rPr>
                <w:rFonts w:ascii="Arial" w:hAnsi="Arial" w:cs="Arial"/>
                <w:b/>
              </w:rPr>
              <w:t>630 Giderler hesabı</w:t>
            </w:r>
          </w:p>
          <w:p w:rsidR="004765AB" w:rsidRPr="00325DF4" w:rsidRDefault="004765AB" w:rsidP="004765AB">
            <w:pPr>
              <w:ind w:firstLine="567"/>
              <w:jc w:val="both"/>
              <w:rPr>
                <w:rFonts w:ascii="Arial" w:hAnsi="Arial" w:cs="Arial"/>
              </w:rPr>
            </w:pPr>
            <w:ins w:id="2692" w:author="Volkan ARTAR" w:date="2014-09-27T00:28:00Z">
              <w:r w:rsidRPr="00325DF4">
                <w:rPr>
                  <w:rFonts w:ascii="Arial" w:hAnsi="Arial" w:cs="Arial"/>
                  <w:b/>
                </w:rPr>
                <w:t>MADDE 26</w:t>
              </w:r>
            </w:ins>
            <w:ins w:id="2693" w:author="Volkan ARTAR" w:date="2014-10-29T23:12:00Z">
              <w:r w:rsidR="001971D7" w:rsidRPr="00325DF4">
                <w:rPr>
                  <w:rFonts w:ascii="Arial" w:hAnsi="Arial" w:cs="Arial"/>
                  <w:b/>
                </w:rPr>
                <w:t>3</w:t>
              </w:r>
            </w:ins>
            <w:ins w:id="2694" w:author="Volkan ARTAR" w:date="2014-09-27T00:28:00Z">
              <w:r w:rsidRPr="00325DF4">
                <w:rPr>
                  <w:rFonts w:ascii="Arial" w:hAnsi="Arial" w:cs="Arial"/>
                  <w:b/>
                </w:rPr>
                <w:t>-</w:t>
              </w:r>
            </w:ins>
            <w:ins w:id="2695" w:author="Volkan ARTAR" w:date="2014-09-28T21:05: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 xml:space="preserve">Bu hesap, bütçe ile ilgili olsun veya olmasın genel kabul görmüş muhasebe ilkelerine göre tahakkuk ettirilen her türlü giderin izlenmesi için kullanılır. </w:t>
            </w:r>
          </w:p>
          <w:p w:rsidR="00A4521A" w:rsidRPr="00325DF4" w:rsidRDefault="00A4521A" w:rsidP="00A4521A">
            <w:pPr>
              <w:rPr>
                <w:rFonts w:ascii="Arial" w:hAnsi="Arial" w:cs="Arial"/>
              </w:rPr>
            </w:pPr>
          </w:p>
          <w:p w:rsidR="004765AB" w:rsidRPr="00325DF4" w:rsidRDefault="004765AB" w:rsidP="004765AB">
            <w:pPr>
              <w:pStyle w:val="Balk2"/>
              <w:spacing w:before="0" w:after="0"/>
              <w:ind w:firstLine="567"/>
              <w:rPr>
                <w:i w:val="0"/>
                <w:sz w:val="24"/>
                <w:szCs w:val="24"/>
              </w:rPr>
            </w:pPr>
            <w:r w:rsidRPr="00325DF4">
              <w:rPr>
                <w:i w:val="0"/>
                <w:sz w:val="24"/>
                <w:szCs w:val="24"/>
              </w:rPr>
              <w:t>69 Faaliyet sonuçları</w:t>
            </w:r>
          </w:p>
          <w:p w:rsidR="004765AB" w:rsidRPr="00325DF4" w:rsidRDefault="004765AB" w:rsidP="004765AB">
            <w:pPr>
              <w:ind w:firstLine="567"/>
              <w:jc w:val="both"/>
              <w:rPr>
                <w:rFonts w:ascii="Arial" w:hAnsi="Arial" w:cs="Arial"/>
              </w:rPr>
            </w:pPr>
            <w:ins w:id="2696" w:author="Volkan ARTAR" w:date="2014-09-27T00:28:00Z">
              <w:r w:rsidRPr="00325DF4">
                <w:rPr>
                  <w:rFonts w:ascii="Arial" w:hAnsi="Arial" w:cs="Arial"/>
                  <w:b/>
                </w:rPr>
                <w:t>MADDE 26</w:t>
              </w:r>
            </w:ins>
            <w:ins w:id="2697" w:author="Volkan ARTAR" w:date="2014-10-29T23:12:00Z">
              <w:r w:rsidR="001971D7" w:rsidRPr="00325DF4">
                <w:rPr>
                  <w:rFonts w:ascii="Arial" w:hAnsi="Arial" w:cs="Arial"/>
                  <w:b/>
                </w:rPr>
                <w:t>4</w:t>
              </w:r>
            </w:ins>
            <w:ins w:id="2698" w:author="Volkan ARTAR" w:date="2014-09-27T00:28:00Z">
              <w:r w:rsidRPr="00325DF4">
                <w:rPr>
                  <w:rFonts w:ascii="Arial" w:hAnsi="Arial" w:cs="Arial"/>
                  <w:b/>
                </w:rPr>
                <w:t>-</w:t>
              </w:r>
            </w:ins>
            <w:r w:rsidRPr="00325DF4">
              <w:rPr>
                <w:rFonts w:ascii="Arial" w:hAnsi="Arial" w:cs="Arial"/>
                <w:b/>
              </w:rPr>
              <w:t xml:space="preserve"> </w:t>
            </w:r>
            <w:ins w:id="2699" w:author="Volkan ARTAR" w:date="2014-09-28T21:05:00Z">
              <w:r w:rsidRPr="00325DF4">
                <w:rPr>
                  <w:rFonts w:ascii="Arial" w:hAnsi="Arial" w:cs="Arial"/>
                </w:rPr>
                <w:t xml:space="preserve">(1) </w:t>
              </w:r>
            </w:ins>
            <w:r w:rsidRPr="00325DF4">
              <w:rPr>
                <w:rFonts w:ascii="Arial" w:hAnsi="Arial" w:cs="Arial"/>
              </w:rPr>
              <w:t xml:space="preserve">Bu hesap grubu, faaliyet dönemine ait gelir ve gider hesapları hesap grupları ile indirim, iade ve iskonto hesapları hesap grubunda yer alan hesaplardan dönem faaliyet sonucunun üretilmesi için kullanılır. </w:t>
            </w:r>
          </w:p>
          <w:p w:rsidR="004765AB" w:rsidRPr="00325DF4" w:rsidRDefault="004765AB" w:rsidP="004765AB">
            <w:pPr>
              <w:ind w:firstLine="567"/>
              <w:jc w:val="both"/>
              <w:rPr>
                <w:rFonts w:ascii="Arial" w:hAnsi="Arial" w:cs="Arial"/>
              </w:rPr>
            </w:pPr>
            <w:ins w:id="2700" w:author="Volkan ARTAR" w:date="2014-09-28T21:05:00Z">
              <w:r w:rsidRPr="00325DF4">
                <w:rPr>
                  <w:rFonts w:ascii="Arial" w:hAnsi="Arial" w:cs="Arial"/>
                </w:rPr>
                <w:t xml:space="preserve">(2) </w:t>
              </w:r>
            </w:ins>
            <w:r w:rsidRPr="00325DF4">
              <w:rPr>
                <w:rFonts w:ascii="Arial" w:hAnsi="Arial" w:cs="Arial"/>
              </w:rPr>
              <w:t xml:space="preserve">Faaliyet sonuçları, niteliklerine göre bu grup içinde açılacak aşağıdaki </w:t>
            </w:r>
            <w:ins w:id="2701" w:author="Volkan Artar" w:date="2014-10-09T13:51:00Z">
              <w:r w:rsidR="003511D4" w:rsidRPr="00325DF4">
                <w:rPr>
                  <w:rFonts w:ascii="Arial" w:hAnsi="Arial" w:cs="Arial"/>
                </w:rPr>
                <w:t xml:space="preserve">hesaplardan </w:t>
              </w:r>
            </w:ins>
            <w:r w:rsidRPr="00325DF4">
              <w:rPr>
                <w:rFonts w:ascii="Arial" w:hAnsi="Arial" w:cs="Arial"/>
              </w:rPr>
              <w:t>oluşur:</w:t>
            </w:r>
          </w:p>
          <w:p w:rsidR="004765AB" w:rsidRPr="00325DF4" w:rsidRDefault="004765AB" w:rsidP="004765AB">
            <w:pPr>
              <w:ind w:firstLine="567"/>
              <w:jc w:val="both"/>
              <w:rPr>
                <w:rFonts w:ascii="Arial" w:hAnsi="Arial" w:cs="Arial"/>
              </w:rPr>
            </w:pPr>
            <w:r w:rsidRPr="00325DF4">
              <w:rPr>
                <w:rFonts w:ascii="Arial" w:hAnsi="Arial" w:cs="Arial"/>
              </w:rPr>
              <w:t>690 Faaliyet Sonuçları Hesabı</w:t>
            </w:r>
          </w:p>
          <w:p w:rsidR="004765AB" w:rsidRPr="00325DF4" w:rsidRDefault="004765AB" w:rsidP="004765AB">
            <w:pPr>
              <w:ind w:firstLine="567"/>
              <w:jc w:val="both"/>
              <w:rPr>
                <w:ins w:id="2702" w:author="Mehmet Koyun" w:date="2013-05-08T15:13:00Z"/>
                <w:rFonts w:ascii="Arial" w:hAnsi="Arial" w:cs="Arial"/>
              </w:rPr>
            </w:pPr>
            <w:ins w:id="2703" w:author="Admin" w:date="2013-02-26T10:45:00Z">
              <w:r w:rsidRPr="00325DF4">
                <w:rPr>
                  <w:rFonts w:ascii="Arial" w:hAnsi="Arial" w:cs="Arial"/>
                </w:rPr>
                <w:t xml:space="preserve">698 Enflasyon Düzeltmesi Hesabı </w:t>
              </w:r>
            </w:ins>
          </w:p>
          <w:p w:rsidR="00E63902" w:rsidRPr="00325DF4" w:rsidRDefault="00E63902" w:rsidP="004765AB">
            <w:pPr>
              <w:ind w:firstLine="567"/>
              <w:jc w:val="both"/>
              <w:rPr>
                <w:rFonts w:ascii="Arial" w:hAnsi="Arial" w:cs="Arial"/>
              </w:rPr>
            </w:pPr>
          </w:p>
          <w:p w:rsidR="003E35DF" w:rsidRPr="00325DF4" w:rsidRDefault="003E35DF" w:rsidP="004765AB">
            <w:pPr>
              <w:ind w:firstLine="567"/>
              <w:jc w:val="both"/>
              <w:rPr>
                <w:rFonts w:ascii="Arial" w:hAnsi="Arial" w:cs="Arial"/>
              </w:rPr>
            </w:pPr>
          </w:p>
          <w:p w:rsidR="003E35DF" w:rsidRPr="00325DF4" w:rsidRDefault="003E35DF" w:rsidP="004765AB">
            <w:pPr>
              <w:ind w:firstLine="567"/>
              <w:jc w:val="both"/>
              <w:rPr>
                <w:rFonts w:ascii="Arial" w:hAnsi="Arial" w:cs="Arial"/>
              </w:rPr>
            </w:pPr>
          </w:p>
          <w:p w:rsidR="003E35DF" w:rsidRPr="00325DF4" w:rsidRDefault="003E35DF" w:rsidP="004765AB">
            <w:pPr>
              <w:ind w:firstLine="567"/>
              <w:jc w:val="both"/>
              <w:rPr>
                <w:rFonts w:ascii="Arial" w:hAnsi="Arial" w:cs="Arial"/>
              </w:rPr>
            </w:pPr>
          </w:p>
          <w:p w:rsidR="003E35DF" w:rsidRPr="00325DF4" w:rsidRDefault="003E35DF" w:rsidP="004765AB">
            <w:pPr>
              <w:ind w:firstLine="567"/>
              <w:jc w:val="both"/>
              <w:rPr>
                <w:rFonts w:ascii="Arial" w:hAnsi="Arial" w:cs="Arial"/>
              </w:rPr>
            </w:pPr>
          </w:p>
          <w:p w:rsidR="004765AB" w:rsidRPr="00325DF4" w:rsidRDefault="004765AB" w:rsidP="004765AB">
            <w:pPr>
              <w:ind w:firstLine="567"/>
              <w:jc w:val="both"/>
              <w:rPr>
                <w:rFonts w:ascii="Arial" w:hAnsi="Arial" w:cs="Arial"/>
              </w:rPr>
            </w:pPr>
            <w:r w:rsidRPr="00325DF4">
              <w:rPr>
                <w:rFonts w:ascii="Arial" w:hAnsi="Arial" w:cs="Arial"/>
                <w:b/>
              </w:rPr>
              <w:lastRenderedPageBreak/>
              <w:t xml:space="preserve">690 Faaliyet sonuçları hesabı </w:t>
            </w:r>
          </w:p>
          <w:p w:rsidR="004765AB" w:rsidRPr="00325DF4" w:rsidRDefault="004765AB" w:rsidP="004765AB">
            <w:pPr>
              <w:ind w:firstLine="567"/>
              <w:jc w:val="both"/>
              <w:rPr>
                <w:ins w:id="2704" w:author="Mehmet Koyun" w:date="2013-05-08T15:13:00Z"/>
                <w:rFonts w:ascii="Arial" w:hAnsi="Arial" w:cs="Arial"/>
              </w:rPr>
            </w:pPr>
            <w:ins w:id="2705" w:author="Volkan ARTAR" w:date="2014-09-27T00:29:00Z">
              <w:r w:rsidRPr="00325DF4">
                <w:rPr>
                  <w:rFonts w:ascii="Arial" w:hAnsi="Arial" w:cs="Arial"/>
                  <w:b/>
                </w:rPr>
                <w:t>MADDE 26</w:t>
              </w:r>
            </w:ins>
            <w:ins w:id="2706" w:author="Volkan ARTAR" w:date="2014-10-29T23:12:00Z">
              <w:r w:rsidR="001971D7" w:rsidRPr="00325DF4">
                <w:rPr>
                  <w:rFonts w:ascii="Arial" w:hAnsi="Arial" w:cs="Arial"/>
                  <w:b/>
                </w:rPr>
                <w:t>5</w:t>
              </w:r>
            </w:ins>
            <w:ins w:id="2707" w:author="Volkan ARTAR" w:date="2014-09-27T00:29:00Z">
              <w:r w:rsidRPr="00325DF4">
                <w:rPr>
                  <w:rFonts w:ascii="Arial" w:hAnsi="Arial" w:cs="Arial"/>
                  <w:b/>
                </w:rPr>
                <w:t>-</w:t>
              </w:r>
            </w:ins>
            <w:ins w:id="2708" w:author="Volkan ARTAR" w:date="2014-09-28T21:05: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Bu hesap, faaliyet dönemine ait gelir ve gider hesapları hesap grupları ile indirim, iade ve iskonto hesapları hesap grubunda yer alan hesaplarda</w:t>
            </w:r>
            <w:ins w:id="2709" w:author="Admin" w:date="2013-02-26T10:44:00Z">
              <w:r w:rsidRPr="00325DF4">
                <w:rPr>
                  <w:rFonts w:ascii="Arial" w:hAnsi="Arial" w:cs="Arial"/>
                </w:rPr>
                <w:t xml:space="preserve"> ve</w:t>
              </w:r>
            </w:ins>
            <w:ins w:id="2710" w:author="Admin" w:date="2013-02-26T10:45:00Z">
              <w:r w:rsidRPr="00325DF4">
                <w:rPr>
                  <w:rFonts w:ascii="Arial" w:hAnsi="Arial" w:cs="Arial"/>
                </w:rPr>
                <w:t xml:space="preserve"> </w:t>
              </w:r>
            </w:ins>
            <w:ins w:id="2711" w:author="Admin" w:date="2013-02-26T10:44:00Z">
              <w:r w:rsidRPr="00325DF4">
                <w:rPr>
                  <w:rFonts w:ascii="Arial" w:hAnsi="Arial" w:cs="Arial"/>
                </w:rPr>
                <w:t xml:space="preserve">enflasyon düzeltmesi hesabında </w:t>
              </w:r>
            </w:ins>
            <w:r w:rsidRPr="00325DF4">
              <w:rPr>
                <w:rFonts w:ascii="Arial" w:hAnsi="Arial" w:cs="Arial"/>
              </w:rPr>
              <w:t>kayıtlı tutarlardan dönem faaliyet sonucunun elde edilmesi için kullanılır.</w:t>
            </w:r>
          </w:p>
          <w:p w:rsidR="004765AB" w:rsidRPr="00325DF4" w:rsidRDefault="004765AB" w:rsidP="004765AB">
            <w:pPr>
              <w:ind w:firstLine="567"/>
              <w:jc w:val="both"/>
              <w:rPr>
                <w:rFonts w:ascii="Arial" w:hAnsi="Arial" w:cs="Arial"/>
              </w:rPr>
            </w:pPr>
          </w:p>
          <w:p w:rsidR="004765AB" w:rsidRPr="00325DF4" w:rsidRDefault="004765AB" w:rsidP="004765AB">
            <w:pPr>
              <w:ind w:firstLine="567"/>
              <w:jc w:val="both"/>
              <w:rPr>
                <w:ins w:id="2712" w:author="Admin" w:date="2013-02-26T10:30:00Z"/>
                <w:rFonts w:ascii="Arial" w:hAnsi="Arial" w:cs="Arial"/>
              </w:rPr>
            </w:pPr>
            <w:ins w:id="2713" w:author="Admin" w:date="2013-02-26T10:30:00Z">
              <w:r w:rsidRPr="00325DF4">
                <w:rPr>
                  <w:rFonts w:ascii="Arial" w:hAnsi="Arial" w:cs="Arial"/>
                  <w:b/>
                </w:rPr>
                <w:t xml:space="preserve">698 </w:t>
              </w:r>
            </w:ins>
            <w:ins w:id="2714" w:author="Admin" w:date="2013-02-26T10:45:00Z">
              <w:r w:rsidRPr="00325DF4">
                <w:rPr>
                  <w:rFonts w:ascii="Arial" w:hAnsi="Arial" w:cs="Arial"/>
                  <w:b/>
                </w:rPr>
                <w:t>Enflasyon düzeltmesi</w:t>
              </w:r>
            </w:ins>
            <w:ins w:id="2715" w:author="Admin" w:date="2013-02-26T10:30:00Z">
              <w:r w:rsidRPr="00325DF4">
                <w:rPr>
                  <w:rFonts w:ascii="Arial" w:hAnsi="Arial" w:cs="Arial"/>
                  <w:b/>
                </w:rPr>
                <w:t xml:space="preserve"> hesabı </w:t>
              </w:r>
            </w:ins>
          </w:p>
          <w:p w:rsidR="004765AB" w:rsidRPr="00325DF4" w:rsidRDefault="004765AB" w:rsidP="004765AB">
            <w:pPr>
              <w:ind w:firstLine="567"/>
              <w:jc w:val="both"/>
              <w:rPr>
                <w:ins w:id="2716" w:author="Admin" w:date="2013-02-26T10:30:00Z"/>
                <w:rFonts w:ascii="Arial" w:hAnsi="Arial" w:cs="Arial"/>
              </w:rPr>
            </w:pPr>
            <w:ins w:id="2717" w:author="Volkan ARTAR" w:date="2014-09-27T00:30:00Z">
              <w:r w:rsidRPr="00325DF4">
                <w:rPr>
                  <w:rFonts w:ascii="Arial" w:hAnsi="Arial" w:cs="Arial"/>
                  <w:b/>
                </w:rPr>
                <w:t>MADDE 26</w:t>
              </w:r>
            </w:ins>
            <w:ins w:id="2718" w:author="Volkan ARTAR" w:date="2014-10-29T23:12:00Z">
              <w:r w:rsidR="001971D7" w:rsidRPr="00325DF4">
                <w:rPr>
                  <w:rFonts w:ascii="Arial" w:hAnsi="Arial" w:cs="Arial"/>
                  <w:b/>
                </w:rPr>
                <w:t>6</w:t>
              </w:r>
            </w:ins>
            <w:ins w:id="2719" w:author="Volkan ARTAR" w:date="2014-09-27T00:30:00Z">
              <w:r w:rsidRPr="00325DF4">
                <w:rPr>
                  <w:rFonts w:ascii="Arial" w:hAnsi="Arial" w:cs="Arial"/>
                  <w:b/>
                </w:rPr>
                <w:t>-</w:t>
              </w:r>
            </w:ins>
            <w:ins w:id="2720" w:author="Volkan ARTAR" w:date="2014-09-28T21:05:00Z">
              <w:r w:rsidRPr="00325DF4">
                <w:rPr>
                  <w:rFonts w:ascii="Arial" w:hAnsi="Arial" w:cs="Arial"/>
                  <w:b/>
                </w:rPr>
                <w:t xml:space="preserve"> </w:t>
              </w:r>
              <w:r w:rsidRPr="00325DF4">
                <w:rPr>
                  <w:rFonts w:ascii="Arial" w:hAnsi="Arial" w:cs="Arial"/>
                </w:rPr>
                <w:t xml:space="preserve">(1) </w:t>
              </w:r>
            </w:ins>
            <w:ins w:id="2721" w:author="Admin" w:date="2013-02-26T10:30:00Z">
              <w:r w:rsidRPr="00325DF4">
                <w:rPr>
                  <w:rFonts w:ascii="Arial" w:hAnsi="Arial" w:cs="Arial"/>
                </w:rPr>
                <w:t xml:space="preserve">Bu hesap,  </w:t>
              </w:r>
            </w:ins>
            <w:ins w:id="2722" w:author="Admin" w:date="2013-02-26T10:35:00Z">
              <w:r w:rsidRPr="00325DF4">
                <w:rPr>
                  <w:rFonts w:ascii="Arial" w:hAnsi="Arial" w:cs="Arial"/>
                </w:rPr>
                <w:t xml:space="preserve">parasal olmayan kalemlerin düzeltilmesi sonucu oluşan farkların izlenmesi </w:t>
              </w:r>
            </w:ins>
            <w:ins w:id="2723" w:author="Admin" w:date="2013-02-26T10:30:00Z">
              <w:r w:rsidRPr="00325DF4">
                <w:rPr>
                  <w:rFonts w:ascii="Arial" w:hAnsi="Arial" w:cs="Arial"/>
                </w:rPr>
                <w:t>için kullanılır.</w:t>
              </w:r>
            </w:ins>
          </w:p>
          <w:p w:rsidR="004765AB" w:rsidRPr="00325DF4" w:rsidRDefault="004765AB" w:rsidP="004765AB">
            <w:pPr>
              <w:ind w:firstLine="567"/>
              <w:jc w:val="both"/>
              <w:rPr>
                <w:rFonts w:ascii="Arial" w:hAnsi="Arial" w:cs="Arial"/>
              </w:rPr>
            </w:pPr>
          </w:p>
          <w:p w:rsidR="004765AB" w:rsidRPr="00325DF4" w:rsidRDefault="004765AB" w:rsidP="004765AB">
            <w:pPr>
              <w:pStyle w:val="Balk2"/>
              <w:spacing w:before="0" w:after="0"/>
              <w:ind w:firstLine="567"/>
              <w:rPr>
                <w:i w:val="0"/>
                <w:sz w:val="24"/>
                <w:szCs w:val="24"/>
              </w:rPr>
            </w:pPr>
            <w:r w:rsidRPr="00325DF4">
              <w:rPr>
                <w:i w:val="0"/>
                <w:sz w:val="24"/>
                <w:szCs w:val="24"/>
              </w:rPr>
              <w:t>7 Maliyet hesapları</w:t>
            </w:r>
          </w:p>
          <w:p w:rsidR="004765AB" w:rsidRPr="00325DF4" w:rsidRDefault="004765AB" w:rsidP="004765AB">
            <w:pPr>
              <w:ind w:firstLine="567"/>
              <w:jc w:val="both"/>
              <w:rPr>
                <w:rFonts w:ascii="Arial" w:hAnsi="Arial" w:cs="Arial"/>
              </w:rPr>
            </w:pPr>
            <w:ins w:id="2724" w:author="Volkan ARTAR" w:date="2014-09-27T00:30:00Z">
              <w:r w:rsidRPr="00325DF4">
                <w:rPr>
                  <w:rFonts w:ascii="Arial" w:hAnsi="Arial" w:cs="Arial"/>
                  <w:b/>
                </w:rPr>
                <w:t>MADDE 26</w:t>
              </w:r>
            </w:ins>
            <w:ins w:id="2725" w:author="Volkan ARTAR" w:date="2014-10-29T23:12:00Z">
              <w:r w:rsidR="001971D7" w:rsidRPr="00325DF4">
                <w:rPr>
                  <w:rFonts w:ascii="Arial" w:hAnsi="Arial" w:cs="Arial"/>
                  <w:b/>
                </w:rPr>
                <w:t>7</w:t>
              </w:r>
            </w:ins>
            <w:ins w:id="2726" w:author="Volkan ARTAR" w:date="2014-09-27T00:30:00Z">
              <w:r w:rsidRPr="00325DF4">
                <w:rPr>
                  <w:rFonts w:ascii="Arial" w:hAnsi="Arial" w:cs="Arial"/>
                  <w:b/>
                </w:rPr>
                <w:t>-</w:t>
              </w:r>
            </w:ins>
            <w:r w:rsidRPr="00325DF4">
              <w:rPr>
                <w:rFonts w:ascii="Arial" w:hAnsi="Arial" w:cs="Arial"/>
                <w:b/>
              </w:rPr>
              <w:t xml:space="preserve"> </w:t>
            </w:r>
            <w:ins w:id="2727" w:author="Volkan ARTAR" w:date="2014-09-28T21:06:00Z">
              <w:r w:rsidRPr="00325DF4">
                <w:rPr>
                  <w:rFonts w:ascii="Arial" w:hAnsi="Arial" w:cs="Arial"/>
                </w:rPr>
                <w:t xml:space="preserve">(1) </w:t>
              </w:r>
            </w:ins>
            <w:r w:rsidRPr="00325DF4">
              <w:rPr>
                <w:rFonts w:ascii="Arial" w:hAnsi="Arial" w:cs="Arial"/>
              </w:rPr>
              <w:t>Kapsama dâhil kamu idarelerinden maliyet muhasebesi uygulayanlar, maliyet işlemleri için bu ana hesap grubunu Bakanlıkça yayımlanan Muhasebe Sistemi Uygulama Genel Tebliğlerine uygun olarak kullanırlar. Bu grupta oluşan sonuçlar, faaliyet hesapları ana hesap grubuna aktarılır.</w:t>
            </w:r>
          </w:p>
          <w:p w:rsidR="00A4521A" w:rsidRPr="00325DF4" w:rsidRDefault="00A4521A" w:rsidP="00A4521A">
            <w:pPr>
              <w:rPr>
                <w:rFonts w:ascii="Arial" w:hAnsi="Arial" w:cs="Arial"/>
              </w:rPr>
            </w:pPr>
          </w:p>
          <w:p w:rsidR="004765AB" w:rsidRPr="00325DF4" w:rsidRDefault="004765AB" w:rsidP="004765AB">
            <w:pPr>
              <w:pStyle w:val="Balk2"/>
              <w:spacing w:before="0" w:after="0"/>
              <w:ind w:firstLine="567"/>
              <w:rPr>
                <w:i w:val="0"/>
                <w:sz w:val="24"/>
                <w:szCs w:val="24"/>
              </w:rPr>
            </w:pPr>
            <w:r w:rsidRPr="00325DF4">
              <w:rPr>
                <w:i w:val="0"/>
                <w:sz w:val="24"/>
                <w:szCs w:val="24"/>
              </w:rPr>
              <w:t>8 Bütçe hesapları</w:t>
            </w:r>
          </w:p>
          <w:p w:rsidR="004765AB" w:rsidRPr="00325DF4" w:rsidRDefault="004765AB" w:rsidP="004765AB">
            <w:pPr>
              <w:ind w:firstLine="567"/>
              <w:jc w:val="both"/>
              <w:rPr>
                <w:rFonts w:ascii="Arial" w:hAnsi="Arial" w:cs="Arial"/>
              </w:rPr>
            </w:pPr>
            <w:ins w:id="2728" w:author="Volkan ARTAR" w:date="2014-09-27T00:30:00Z">
              <w:r w:rsidRPr="00325DF4">
                <w:rPr>
                  <w:rFonts w:ascii="Arial" w:hAnsi="Arial" w:cs="Arial"/>
                  <w:b/>
                </w:rPr>
                <w:t>MADDE 26</w:t>
              </w:r>
            </w:ins>
            <w:ins w:id="2729" w:author="Volkan ARTAR" w:date="2014-10-29T23:12:00Z">
              <w:r w:rsidR="001971D7" w:rsidRPr="00325DF4">
                <w:rPr>
                  <w:rFonts w:ascii="Arial" w:hAnsi="Arial" w:cs="Arial"/>
                  <w:b/>
                </w:rPr>
                <w:t>8</w:t>
              </w:r>
            </w:ins>
            <w:ins w:id="2730" w:author="Volkan ARTAR" w:date="2014-09-27T00:30:00Z">
              <w:r w:rsidRPr="00325DF4">
                <w:rPr>
                  <w:rFonts w:ascii="Arial" w:hAnsi="Arial" w:cs="Arial"/>
                  <w:b/>
                </w:rPr>
                <w:t>-</w:t>
              </w:r>
            </w:ins>
            <w:r w:rsidRPr="00325DF4">
              <w:rPr>
                <w:rFonts w:ascii="Arial" w:hAnsi="Arial" w:cs="Arial"/>
                <w:b/>
              </w:rPr>
              <w:t xml:space="preserve"> </w:t>
            </w:r>
            <w:ins w:id="2731" w:author="Volkan ARTAR" w:date="2014-09-28T21:06:00Z">
              <w:r w:rsidRPr="00325DF4">
                <w:rPr>
                  <w:rFonts w:ascii="Arial" w:hAnsi="Arial" w:cs="Arial"/>
                </w:rPr>
                <w:t xml:space="preserve">(1) </w:t>
              </w:r>
            </w:ins>
            <w:r w:rsidRPr="00325DF4">
              <w:rPr>
                <w:rFonts w:ascii="Arial" w:hAnsi="Arial" w:cs="Arial"/>
              </w:rPr>
              <w:t xml:space="preserve">Bu ana hesap grubu, kamu idarelerinin bütçe gelir ve bütçe giderlerinin bütçelerinde yer alan ekonomik sınıflandırmaya uygun olarak izlenmesi ve bütçe uygulama sonuçlarının üretilmesi için kullanılır. </w:t>
            </w:r>
          </w:p>
          <w:p w:rsidR="004765AB" w:rsidRPr="00325DF4" w:rsidRDefault="004765AB" w:rsidP="004765AB">
            <w:pPr>
              <w:ind w:firstLine="567"/>
              <w:jc w:val="both"/>
              <w:rPr>
                <w:rFonts w:ascii="Arial" w:hAnsi="Arial" w:cs="Arial"/>
              </w:rPr>
            </w:pPr>
            <w:ins w:id="2732" w:author="Volkan ARTAR" w:date="2014-09-28T21:06:00Z">
              <w:r w:rsidRPr="00325DF4">
                <w:rPr>
                  <w:rFonts w:ascii="Arial" w:hAnsi="Arial" w:cs="Arial"/>
                </w:rPr>
                <w:t xml:space="preserve">(2) </w:t>
              </w:r>
            </w:ins>
            <w:r w:rsidRPr="00325DF4">
              <w:rPr>
                <w:rFonts w:ascii="Arial" w:hAnsi="Arial" w:cs="Arial"/>
              </w:rPr>
              <w:t>Bütçe hesapları ana hesap grubu; bütçe gelir hesapları, bütçe gelirlerinden ret ve iade hesapları, bütçe gider hesapları ve bütçe uygulama sonuçları hesap grupları şeklinde bölümlenir.</w:t>
            </w:r>
          </w:p>
          <w:p w:rsidR="004139A8" w:rsidRPr="00325DF4" w:rsidRDefault="004139A8" w:rsidP="00865304">
            <w:pPr>
              <w:pStyle w:val="Balk2"/>
              <w:spacing w:before="0" w:after="0"/>
              <w:rPr>
                <w:ins w:id="2733" w:author="Volkan ARTAR" w:date="2014-09-29T22:40:00Z"/>
                <w:i w:val="0"/>
                <w:sz w:val="24"/>
                <w:szCs w:val="24"/>
              </w:rPr>
            </w:pPr>
          </w:p>
          <w:p w:rsidR="004765AB" w:rsidRPr="00325DF4" w:rsidRDefault="004765AB" w:rsidP="004765AB">
            <w:pPr>
              <w:pStyle w:val="Balk2"/>
              <w:spacing w:before="0" w:after="0"/>
              <w:ind w:firstLine="567"/>
              <w:rPr>
                <w:i w:val="0"/>
                <w:sz w:val="24"/>
                <w:szCs w:val="24"/>
              </w:rPr>
            </w:pPr>
            <w:r w:rsidRPr="00325DF4">
              <w:rPr>
                <w:i w:val="0"/>
                <w:sz w:val="24"/>
                <w:szCs w:val="24"/>
              </w:rPr>
              <w:t>80 Bütçe gelir hesapları</w:t>
            </w:r>
          </w:p>
          <w:p w:rsidR="00E63902" w:rsidRPr="00325DF4" w:rsidRDefault="004765AB" w:rsidP="00A4521A">
            <w:pPr>
              <w:ind w:firstLine="567"/>
              <w:jc w:val="both"/>
              <w:rPr>
                <w:rFonts w:ascii="Arial" w:hAnsi="Arial" w:cs="Arial"/>
              </w:rPr>
            </w:pPr>
            <w:ins w:id="2734" w:author="Volkan ARTAR" w:date="2014-09-27T00:31:00Z">
              <w:r w:rsidRPr="00325DF4">
                <w:rPr>
                  <w:rFonts w:ascii="Arial" w:hAnsi="Arial" w:cs="Arial"/>
                  <w:b/>
                </w:rPr>
                <w:t>MADDE 26</w:t>
              </w:r>
            </w:ins>
            <w:ins w:id="2735" w:author="Volkan ARTAR" w:date="2014-10-29T23:12:00Z">
              <w:r w:rsidR="001971D7" w:rsidRPr="00325DF4">
                <w:rPr>
                  <w:rFonts w:ascii="Arial" w:hAnsi="Arial" w:cs="Arial"/>
                  <w:b/>
                </w:rPr>
                <w:t>9</w:t>
              </w:r>
            </w:ins>
            <w:ins w:id="2736" w:author="Volkan ARTAR" w:date="2014-09-27T00:31:00Z">
              <w:r w:rsidRPr="00325DF4">
                <w:rPr>
                  <w:rFonts w:ascii="Arial" w:hAnsi="Arial" w:cs="Arial"/>
                  <w:b/>
                </w:rPr>
                <w:t>-</w:t>
              </w:r>
            </w:ins>
            <w:r w:rsidRPr="00325DF4">
              <w:rPr>
                <w:rFonts w:ascii="Arial" w:hAnsi="Arial" w:cs="Arial"/>
                <w:b/>
              </w:rPr>
              <w:t xml:space="preserve"> </w:t>
            </w:r>
            <w:ins w:id="2737" w:author="Volkan ARTAR" w:date="2014-09-28T21:06:00Z">
              <w:r w:rsidRPr="00325DF4">
                <w:rPr>
                  <w:rFonts w:ascii="Arial" w:hAnsi="Arial" w:cs="Arial"/>
                </w:rPr>
                <w:t xml:space="preserve">(1) </w:t>
              </w:r>
            </w:ins>
            <w:r w:rsidRPr="00325DF4">
              <w:rPr>
                <w:rFonts w:ascii="Arial" w:hAnsi="Arial" w:cs="Arial"/>
              </w:rPr>
              <w:t xml:space="preserve">Bu hesap grubu, kamu idarelerince nakden veya mahsuben tahsil edilen bütçe gelirlerinin izlenmesi </w:t>
            </w:r>
            <w:r w:rsidRPr="00325DF4">
              <w:rPr>
                <w:rFonts w:ascii="Arial" w:hAnsi="Arial" w:cs="Arial"/>
              </w:rPr>
              <w:lastRenderedPageBreak/>
              <w:t xml:space="preserve">için kullanılır. </w:t>
            </w:r>
          </w:p>
          <w:p w:rsidR="003E35DF" w:rsidRPr="00325DF4" w:rsidRDefault="003E35DF" w:rsidP="00A4521A">
            <w:pPr>
              <w:ind w:firstLine="567"/>
              <w:jc w:val="both"/>
              <w:rPr>
                <w:rFonts w:ascii="Arial" w:hAnsi="Arial" w:cs="Arial"/>
              </w:rPr>
            </w:pPr>
          </w:p>
          <w:p w:rsidR="004765AB" w:rsidRPr="00325DF4" w:rsidRDefault="004765AB" w:rsidP="004765AB">
            <w:pPr>
              <w:ind w:firstLine="567"/>
              <w:jc w:val="both"/>
              <w:rPr>
                <w:rFonts w:ascii="Arial" w:hAnsi="Arial" w:cs="Arial"/>
              </w:rPr>
            </w:pPr>
            <w:ins w:id="2738" w:author="Volkan ARTAR" w:date="2014-09-28T21:06:00Z">
              <w:r w:rsidRPr="00325DF4">
                <w:rPr>
                  <w:rFonts w:ascii="Arial" w:hAnsi="Arial" w:cs="Arial"/>
                </w:rPr>
                <w:t xml:space="preserve">(2) </w:t>
              </w:r>
            </w:ins>
            <w:r w:rsidRPr="00325DF4">
              <w:rPr>
                <w:rFonts w:ascii="Arial" w:hAnsi="Arial" w:cs="Arial"/>
              </w:rPr>
              <w:t>Bütçe gelir hesapları, niteliklerine göre bu grup içinde açılacak aşağıdaki hesaplardan oluşur:</w:t>
            </w:r>
          </w:p>
          <w:p w:rsidR="004765AB" w:rsidRPr="00325DF4" w:rsidRDefault="004765AB" w:rsidP="004765AB">
            <w:pPr>
              <w:ind w:firstLine="567"/>
              <w:jc w:val="both"/>
              <w:rPr>
                <w:rFonts w:ascii="Arial" w:hAnsi="Arial" w:cs="Arial"/>
              </w:rPr>
            </w:pPr>
            <w:r w:rsidRPr="00325DF4">
              <w:rPr>
                <w:rFonts w:ascii="Arial" w:hAnsi="Arial" w:cs="Arial"/>
              </w:rPr>
              <w:t>800 Bütçe Gelirleri Hesabı</w:t>
            </w:r>
          </w:p>
          <w:p w:rsidR="004765AB" w:rsidRPr="00325DF4" w:rsidRDefault="004765AB" w:rsidP="004765AB">
            <w:pPr>
              <w:ind w:firstLine="567"/>
              <w:jc w:val="both"/>
              <w:rPr>
                <w:rFonts w:ascii="Arial" w:hAnsi="Arial" w:cs="Arial"/>
              </w:rPr>
            </w:pPr>
            <w:r w:rsidRPr="00325DF4">
              <w:rPr>
                <w:rFonts w:ascii="Arial" w:hAnsi="Arial" w:cs="Arial"/>
              </w:rPr>
              <w:t>805 Gelir Yansıtma Hesabı</w:t>
            </w:r>
          </w:p>
          <w:p w:rsidR="004765AB" w:rsidRPr="00325DF4" w:rsidRDefault="004765AB" w:rsidP="004765AB">
            <w:pPr>
              <w:ind w:firstLine="567"/>
              <w:jc w:val="both"/>
              <w:rPr>
                <w:rFonts w:ascii="Arial" w:hAnsi="Arial" w:cs="Arial"/>
              </w:rPr>
            </w:pPr>
          </w:p>
          <w:p w:rsidR="004765AB" w:rsidRPr="00325DF4" w:rsidRDefault="004765AB" w:rsidP="004765AB">
            <w:pPr>
              <w:ind w:firstLine="567"/>
              <w:jc w:val="both"/>
              <w:rPr>
                <w:rFonts w:ascii="Arial" w:hAnsi="Arial" w:cs="Arial"/>
              </w:rPr>
            </w:pPr>
            <w:r w:rsidRPr="00325DF4">
              <w:rPr>
                <w:rFonts w:ascii="Arial" w:hAnsi="Arial" w:cs="Arial"/>
                <w:b/>
              </w:rPr>
              <w:t>800 Bütçe gelirleri hesabı</w:t>
            </w:r>
          </w:p>
          <w:p w:rsidR="004765AB" w:rsidRPr="00325DF4" w:rsidRDefault="004765AB" w:rsidP="004765AB">
            <w:pPr>
              <w:ind w:firstLine="567"/>
              <w:jc w:val="both"/>
              <w:rPr>
                <w:rFonts w:ascii="Arial" w:hAnsi="Arial" w:cs="Arial"/>
              </w:rPr>
            </w:pPr>
            <w:ins w:id="2739" w:author="Volkan ARTAR" w:date="2014-09-27T00:31:00Z">
              <w:r w:rsidRPr="00325DF4">
                <w:rPr>
                  <w:rFonts w:ascii="Arial" w:hAnsi="Arial" w:cs="Arial"/>
                  <w:b/>
                </w:rPr>
                <w:t>MADDE 2</w:t>
              </w:r>
            </w:ins>
            <w:ins w:id="2740" w:author="Volkan ARTAR" w:date="2014-10-29T23:12:00Z">
              <w:r w:rsidR="001971D7" w:rsidRPr="00325DF4">
                <w:rPr>
                  <w:rFonts w:ascii="Arial" w:hAnsi="Arial" w:cs="Arial"/>
                  <w:b/>
                </w:rPr>
                <w:t>70</w:t>
              </w:r>
            </w:ins>
            <w:ins w:id="2741" w:author="Volkan ARTAR" w:date="2014-09-27T00:31:00Z">
              <w:r w:rsidRPr="00325DF4">
                <w:rPr>
                  <w:rFonts w:ascii="Arial" w:hAnsi="Arial" w:cs="Arial"/>
                  <w:b/>
                </w:rPr>
                <w:t>-</w:t>
              </w:r>
            </w:ins>
            <w:ins w:id="2742" w:author="Volkan ARTAR" w:date="2014-09-28T21:06: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Bu hesap, kamu idarelerinin bütçeleri veya özel kanunları gereğince bütçe geliri olarak tanımlanan nakden veya mahsuben yapılan her türlü tahsilatın izlenmesi için kullanılır.</w:t>
            </w:r>
          </w:p>
          <w:p w:rsidR="004765AB" w:rsidRPr="00325DF4" w:rsidRDefault="004765AB" w:rsidP="004765AB">
            <w:pPr>
              <w:ind w:firstLine="567"/>
              <w:jc w:val="both"/>
              <w:rPr>
                <w:rFonts w:ascii="Arial" w:hAnsi="Arial" w:cs="Arial"/>
              </w:rPr>
            </w:pPr>
          </w:p>
          <w:p w:rsidR="004765AB" w:rsidRPr="00325DF4" w:rsidRDefault="004765AB" w:rsidP="004765AB">
            <w:pPr>
              <w:ind w:firstLine="567"/>
              <w:jc w:val="both"/>
              <w:rPr>
                <w:rFonts w:ascii="Arial" w:hAnsi="Arial" w:cs="Arial"/>
              </w:rPr>
            </w:pPr>
            <w:r w:rsidRPr="00325DF4">
              <w:rPr>
                <w:rFonts w:ascii="Arial" w:hAnsi="Arial" w:cs="Arial"/>
                <w:b/>
              </w:rPr>
              <w:t xml:space="preserve">805 Gelir yansıtma hesabı </w:t>
            </w:r>
          </w:p>
          <w:p w:rsidR="004765AB" w:rsidRPr="00325DF4" w:rsidRDefault="004765AB" w:rsidP="004765AB">
            <w:pPr>
              <w:ind w:firstLine="567"/>
              <w:jc w:val="both"/>
              <w:rPr>
                <w:rFonts w:ascii="Arial" w:hAnsi="Arial" w:cs="Arial"/>
              </w:rPr>
            </w:pPr>
            <w:ins w:id="2743" w:author="Volkan ARTAR" w:date="2014-09-27T00:31:00Z">
              <w:r w:rsidRPr="00325DF4">
                <w:rPr>
                  <w:rFonts w:ascii="Arial" w:hAnsi="Arial" w:cs="Arial"/>
                  <w:b/>
                </w:rPr>
                <w:t>MADDE 2</w:t>
              </w:r>
            </w:ins>
            <w:ins w:id="2744" w:author="Volkan ARTAR" w:date="2014-10-29T23:14:00Z">
              <w:r w:rsidR="006060BA" w:rsidRPr="00325DF4">
                <w:rPr>
                  <w:rFonts w:ascii="Arial" w:hAnsi="Arial" w:cs="Arial"/>
                  <w:b/>
                </w:rPr>
                <w:t>71</w:t>
              </w:r>
            </w:ins>
            <w:ins w:id="2745" w:author="Volkan ARTAR" w:date="2014-09-27T00:31:00Z">
              <w:r w:rsidRPr="00325DF4">
                <w:rPr>
                  <w:rFonts w:ascii="Arial" w:hAnsi="Arial" w:cs="Arial"/>
                  <w:b/>
                </w:rPr>
                <w:t>-</w:t>
              </w:r>
            </w:ins>
            <w:ins w:id="2746" w:author="Volkan ARTAR" w:date="2014-09-28T21:07:00Z">
              <w:r w:rsidRPr="00325DF4">
                <w:rPr>
                  <w:rFonts w:ascii="Arial" w:hAnsi="Arial" w:cs="Arial"/>
                  <w:b/>
                </w:rPr>
                <w:t xml:space="preserve"> </w:t>
              </w:r>
            </w:ins>
            <w:ins w:id="2747" w:author="Volkan ARTAR" w:date="2014-09-28T21:06:00Z">
              <w:r w:rsidRPr="00325DF4">
                <w:rPr>
                  <w:rFonts w:ascii="Arial" w:hAnsi="Arial" w:cs="Arial"/>
                </w:rPr>
                <w:t xml:space="preserve">(1) </w:t>
              </w:r>
            </w:ins>
            <w:r w:rsidRPr="00325DF4">
              <w:rPr>
                <w:rFonts w:ascii="Arial" w:hAnsi="Arial" w:cs="Arial"/>
              </w:rPr>
              <w:t>Bu hesap, kamu idarelerince bütçe gelirleri hesabı veya bütçe gelirlerinden ret ve iadeler hesabına kaydedilen tutarların ilgisine göre faaliyet hesapları veya ilgili bilanço hesaplarına yansıtılması için kullanılır.</w:t>
            </w:r>
          </w:p>
          <w:p w:rsidR="00A4521A" w:rsidRPr="00325DF4" w:rsidRDefault="00A4521A" w:rsidP="00A4521A">
            <w:pPr>
              <w:rPr>
                <w:rFonts w:ascii="Arial" w:hAnsi="Arial" w:cs="Arial"/>
              </w:rPr>
            </w:pPr>
          </w:p>
          <w:p w:rsidR="004765AB" w:rsidRPr="00325DF4" w:rsidRDefault="004765AB" w:rsidP="004765AB">
            <w:pPr>
              <w:pStyle w:val="Balk2"/>
              <w:spacing w:before="0" w:after="0"/>
              <w:ind w:firstLine="567"/>
              <w:rPr>
                <w:i w:val="0"/>
                <w:sz w:val="24"/>
                <w:szCs w:val="24"/>
              </w:rPr>
            </w:pPr>
            <w:r w:rsidRPr="00325DF4">
              <w:rPr>
                <w:i w:val="0"/>
                <w:sz w:val="24"/>
                <w:szCs w:val="24"/>
              </w:rPr>
              <w:t xml:space="preserve">81 Bütçe gelirlerinden ret ve iade hesapları </w:t>
            </w:r>
          </w:p>
          <w:p w:rsidR="004765AB" w:rsidRPr="00325DF4" w:rsidRDefault="004765AB" w:rsidP="004765AB">
            <w:pPr>
              <w:ind w:firstLine="567"/>
              <w:jc w:val="both"/>
              <w:rPr>
                <w:rFonts w:ascii="Arial" w:hAnsi="Arial" w:cs="Arial"/>
              </w:rPr>
            </w:pPr>
            <w:ins w:id="2748" w:author="Volkan ARTAR" w:date="2014-09-27T00:32:00Z">
              <w:r w:rsidRPr="00325DF4">
                <w:rPr>
                  <w:rFonts w:ascii="Arial" w:hAnsi="Arial" w:cs="Arial"/>
                  <w:b/>
                </w:rPr>
                <w:t>MADDE 27</w:t>
              </w:r>
            </w:ins>
            <w:ins w:id="2749" w:author="Volkan ARTAR" w:date="2014-10-29T23:15:00Z">
              <w:r w:rsidR="006060BA" w:rsidRPr="00325DF4">
                <w:rPr>
                  <w:rFonts w:ascii="Arial" w:hAnsi="Arial" w:cs="Arial"/>
                  <w:b/>
                </w:rPr>
                <w:t>2</w:t>
              </w:r>
            </w:ins>
            <w:ins w:id="2750" w:author="Volkan ARTAR" w:date="2014-09-27T00:32:00Z">
              <w:r w:rsidRPr="00325DF4">
                <w:rPr>
                  <w:rFonts w:ascii="Arial" w:hAnsi="Arial" w:cs="Arial"/>
                  <w:b/>
                </w:rPr>
                <w:t>-</w:t>
              </w:r>
            </w:ins>
            <w:r w:rsidRPr="00325DF4">
              <w:rPr>
                <w:rFonts w:ascii="Arial" w:hAnsi="Arial" w:cs="Arial"/>
                <w:b/>
              </w:rPr>
              <w:t xml:space="preserve"> </w:t>
            </w:r>
            <w:ins w:id="2751" w:author="Volkan ARTAR" w:date="2014-09-28T21:07:00Z">
              <w:r w:rsidRPr="00325DF4">
                <w:rPr>
                  <w:rFonts w:ascii="Arial" w:hAnsi="Arial" w:cs="Arial"/>
                </w:rPr>
                <w:t xml:space="preserve">(1) </w:t>
              </w:r>
            </w:ins>
            <w:r w:rsidRPr="00325DF4">
              <w:rPr>
                <w:rFonts w:ascii="Arial" w:hAnsi="Arial" w:cs="Arial"/>
              </w:rPr>
              <w:t xml:space="preserve">Bu hesap grubu, bütçe geliri olarak nakden veya mahsuben yapılan tahsilattan mevzuatı gereğince yapılan ret ve iadelerin izlenmesi için kullanılır. </w:t>
            </w:r>
          </w:p>
          <w:p w:rsidR="004765AB" w:rsidRPr="00325DF4" w:rsidRDefault="004765AB" w:rsidP="004765AB">
            <w:pPr>
              <w:ind w:firstLine="567"/>
              <w:jc w:val="both"/>
              <w:rPr>
                <w:rFonts w:ascii="Arial" w:hAnsi="Arial" w:cs="Arial"/>
              </w:rPr>
            </w:pPr>
            <w:ins w:id="2752" w:author="Volkan ARTAR" w:date="2014-09-28T21:07:00Z">
              <w:r w:rsidRPr="00325DF4">
                <w:rPr>
                  <w:rFonts w:ascii="Arial" w:hAnsi="Arial" w:cs="Arial"/>
                </w:rPr>
                <w:t xml:space="preserve">(2) </w:t>
              </w:r>
            </w:ins>
            <w:r w:rsidRPr="00325DF4">
              <w:rPr>
                <w:rFonts w:ascii="Arial" w:hAnsi="Arial" w:cs="Arial"/>
              </w:rPr>
              <w:t>Bütçe gelirlerinden ret ve iade hesapları, niteliklerine göre bu grup içinde açılacak aşağıdaki hesaptan oluşur:</w:t>
            </w:r>
          </w:p>
          <w:p w:rsidR="004765AB" w:rsidRPr="00325DF4" w:rsidRDefault="004765AB" w:rsidP="004765AB">
            <w:pPr>
              <w:ind w:firstLine="567"/>
              <w:jc w:val="both"/>
              <w:rPr>
                <w:rFonts w:ascii="Arial" w:hAnsi="Arial" w:cs="Arial"/>
              </w:rPr>
            </w:pPr>
            <w:r w:rsidRPr="00325DF4">
              <w:rPr>
                <w:rFonts w:ascii="Arial" w:hAnsi="Arial" w:cs="Arial"/>
              </w:rPr>
              <w:t>810 Bütçe Gelirlerinden Ret ve İadeler Hesabı</w:t>
            </w:r>
          </w:p>
          <w:p w:rsidR="004139A8" w:rsidRPr="00325DF4" w:rsidRDefault="004139A8" w:rsidP="00693910">
            <w:pPr>
              <w:jc w:val="both"/>
              <w:rPr>
                <w:ins w:id="2753" w:author="Volkan ARTAR" w:date="2014-09-29T22:40:00Z"/>
                <w:rFonts w:ascii="Arial" w:hAnsi="Arial" w:cs="Arial"/>
                <w:b/>
              </w:rPr>
            </w:pPr>
          </w:p>
          <w:p w:rsidR="004765AB" w:rsidRPr="00325DF4" w:rsidRDefault="004765AB" w:rsidP="004765AB">
            <w:pPr>
              <w:ind w:firstLine="567"/>
              <w:jc w:val="both"/>
              <w:rPr>
                <w:rFonts w:ascii="Arial" w:hAnsi="Arial" w:cs="Arial"/>
              </w:rPr>
            </w:pPr>
            <w:r w:rsidRPr="00325DF4">
              <w:rPr>
                <w:rFonts w:ascii="Arial" w:hAnsi="Arial" w:cs="Arial"/>
                <w:b/>
              </w:rPr>
              <w:t>810 Bütçe gelirlerinden ret ve iadeler hesabı</w:t>
            </w:r>
          </w:p>
          <w:p w:rsidR="004765AB" w:rsidRPr="00325DF4" w:rsidRDefault="004765AB" w:rsidP="004765AB">
            <w:pPr>
              <w:ind w:firstLine="567"/>
              <w:jc w:val="both"/>
              <w:rPr>
                <w:rFonts w:ascii="Arial" w:hAnsi="Arial" w:cs="Arial"/>
              </w:rPr>
            </w:pPr>
            <w:ins w:id="2754" w:author="Volkan ARTAR" w:date="2014-09-27T00:32:00Z">
              <w:r w:rsidRPr="00325DF4">
                <w:rPr>
                  <w:rFonts w:ascii="Arial" w:hAnsi="Arial" w:cs="Arial"/>
                  <w:b/>
                </w:rPr>
                <w:t>MADDE 27</w:t>
              </w:r>
            </w:ins>
            <w:ins w:id="2755" w:author="Volkan ARTAR" w:date="2014-10-29T23:15:00Z">
              <w:r w:rsidR="006060BA" w:rsidRPr="00325DF4">
                <w:rPr>
                  <w:rFonts w:ascii="Arial" w:hAnsi="Arial" w:cs="Arial"/>
                  <w:b/>
                </w:rPr>
                <w:t>3</w:t>
              </w:r>
            </w:ins>
            <w:ins w:id="2756" w:author="Volkan ARTAR" w:date="2014-09-27T00:32:00Z">
              <w:r w:rsidRPr="00325DF4">
                <w:rPr>
                  <w:rFonts w:ascii="Arial" w:hAnsi="Arial" w:cs="Arial"/>
                  <w:b/>
                </w:rPr>
                <w:t>-</w:t>
              </w:r>
            </w:ins>
            <w:ins w:id="2757" w:author="Volkan ARTAR" w:date="2014-09-28T21:07: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Bu hesap, bütçe geliri olarak nakden veya mahsuben yapılan tahsilattan mevzuatı gereğince yapılan ret ve iadelerin izlenmesi için kullanılır.</w:t>
            </w:r>
          </w:p>
          <w:p w:rsidR="00E63902" w:rsidRPr="00325DF4" w:rsidRDefault="00E63902" w:rsidP="004765AB">
            <w:pPr>
              <w:pStyle w:val="Balk2"/>
              <w:spacing w:before="0" w:after="0"/>
              <w:ind w:firstLine="567"/>
              <w:rPr>
                <w:i w:val="0"/>
                <w:sz w:val="24"/>
                <w:szCs w:val="24"/>
              </w:rPr>
            </w:pPr>
          </w:p>
          <w:p w:rsidR="004765AB" w:rsidRPr="00325DF4" w:rsidRDefault="004765AB" w:rsidP="004765AB">
            <w:pPr>
              <w:pStyle w:val="Balk2"/>
              <w:spacing w:before="0" w:after="0"/>
              <w:ind w:firstLine="567"/>
              <w:rPr>
                <w:i w:val="0"/>
                <w:sz w:val="24"/>
                <w:szCs w:val="24"/>
              </w:rPr>
            </w:pPr>
            <w:r w:rsidRPr="00325DF4">
              <w:rPr>
                <w:i w:val="0"/>
                <w:sz w:val="24"/>
                <w:szCs w:val="24"/>
              </w:rPr>
              <w:lastRenderedPageBreak/>
              <w:t>83 Bütçe gider hesapları</w:t>
            </w:r>
          </w:p>
          <w:p w:rsidR="004765AB" w:rsidRPr="00325DF4" w:rsidRDefault="004765AB" w:rsidP="004765AB">
            <w:pPr>
              <w:ind w:firstLine="567"/>
              <w:jc w:val="both"/>
              <w:rPr>
                <w:rFonts w:ascii="Arial" w:hAnsi="Arial" w:cs="Arial"/>
              </w:rPr>
            </w:pPr>
            <w:ins w:id="2758" w:author="Volkan ARTAR" w:date="2014-09-27T00:32:00Z">
              <w:r w:rsidRPr="00325DF4">
                <w:rPr>
                  <w:rFonts w:ascii="Arial" w:hAnsi="Arial" w:cs="Arial"/>
                  <w:b/>
                </w:rPr>
                <w:t>MADDE 27</w:t>
              </w:r>
            </w:ins>
            <w:ins w:id="2759" w:author="Volkan ARTAR" w:date="2014-10-29T23:14:00Z">
              <w:r w:rsidR="006060BA" w:rsidRPr="00325DF4">
                <w:rPr>
                  <w:rFonts w:ascii="Arial" w:hAnsi="Arial" w:cs="Arial"/>
                  <w:b/>
                </w:rPr>
                <w:t>4</w:t>
              </w:r>
            </w:ins>
            <w:ins w:id="2760" w:author="Volkan ARTAR" w:date="2014-09-27T00:32:00Z">
              <w:r w:rsidRPr="00325DF4">
                <w:rPr>
                  <w:rFonts w:ascii="Arial" w:hAnsi="Arial" w:cs="Arial"/>
                  <w:b/>
                </w:rPr>
                <w:t>-</w:t>
              </w:r>
            </w:ins>
            <w:r w:rsidRPr="00325DF4">
              <w:rPr>
                <w:rFonts w:ascii="Arial" w:hAnsi="Arial" w:cs="Arial"/>
                <w:b/>
              </w:rPr>
              <w:t xml:space="preserve"> </w:t>
            </w:r>
            <w:ins w:id="2761" w:author="Volkan ARTAR" w:date="2014-09-28T21:07:00Z">
              <w:r w:rsidRPr="00325DF4">
                <w:rPr>
                  <w:rFonts w:ascii="Arial" w:hAnsi="Arial" w:cs="Arial"/>
                </w:rPr>
                <w:t xml:space="preserve">(1) </w:t>
              </w:r>
            </w:ins>
            <w:r w:rsidRPr="00325DF4">
              <w:rPr>
                <w:rFonts w:ascii="Arial" w:hAnsi="Arial" w:cs="Arial"/>
              </w:rPr>
              <w:t xml:space="preserve">Bu hesap grubu, nakden veya mahsuben ödenen bütçe giderlerinin izlenmesi için kullanılır. </w:t>
            </w:r>
          </w:p>
          <w:p w:rsidR="004765AB" w:rsidRPr="00325DF4" w:rsidRDefault="004765AB" w:rsidP="004765AB">
            <w:pPr>
              <w:ind w:firstLine="567"/>
              <w:jc w:val="both"/>
              <w:rPr>
                <w:rFonts w:ascii="Arial" w:hAnsi="Arial" w:cs="Arial"/>
              </w:rPr>
            </w:pPr>
            <w:ins w:id="2762" w:author="Volkan ARTAR" w:date="2014-09-28T21:07:00Z">
              <w:r w:rsidRPr="00325DF4">
                <w:rPr>
                  <w:rFonts w:ascii="Arial" w:hAnsi="Arial" w:cs="Arial"/>
                </w:rPr>
                <w:t xml:space="preserve">(2) </w:t>
              </w:r>
            </w:ins>
            <w:r w:rsidRPr="00325DF4">
              <w:rPr>
                <w:rFonts w:ascii="Arial" w:hAnsi="Arial" w:cs="Arial"/>
              </w:rPr>
              <w:t>Bütçe gider hesapları, niteliklerine göre bu grup içinde açılacak aşağıdaki hesaplardan oluşur:</w:t>
            </w:r>
          </w:p>
          <w:p w:rsidR="004765AB" w:rsidRPr="00325DF4" w:rsidRDefault="004765AB" w:rsidP="004765AB">
            <w:pPr>
              <w:ind w:firstLine="567"/>
              <w:jc w:val="both"/>
              <w:rPr>
                <w:rFonts w:ascii="Arial" w:hAnsi="Arial" w:cs="Arial"/>
              </w:rPr>
            </w:pPr>
            <w:r w:rsidRPr="00325DF4">
              <w:rPr>
                <w:rFonts w:ascii="Arial" w:hAnsi="Arial" w:cs="Arial"/>
              </w:rPr>
              <w:t>830 Bütçe Giderleri Hesabı</w:t>
            </w:r>
          </w:p>
          <w:p w:rsidR="009E7C8E" w:rsidRPr="00325DF4" w:rsidRDefault="004765AB" w:rsidP="004765AB">
            <w:pPr>
              <w:ind w:firstLine="567"/>
              <w:jc w:val="both"/>
              <w:rPr>
                <w:rFonts w:ascii="Arial" w:hAnsi="Arial" w:cs="Arial"/>
                <w:bCs/>
              </w:rPr>
            </w:pPr>
            <w:ins w:id="2763" w:author="PERFECT PC1" w:date="2011-01-26T11:40:00Z">
              <w:r w:rsidRPr="00325DF4">
                <w:rPr>
                  <w:rFonts w:ascii="Arial" w:hAnsi="Arial" w:cs="Arial"/>
                  <w:bCs/>
                </w:rPr>
                <w:t>831 Ödeneğine Mahsup Edilecek Harcamalar Hesabı</w:t>
              </w:r>
            </w:ins>
          </w:p>
          <w:p w:rsidR="004765AB" w:rsidRPr="00325DF4" w:rsidRDefault="004765AB" w:rsidP="004765AB">
            <w:pPr>
              <w:ind w:firstLine="567"/>
              <w:jc w:val="both"/>
              <w:rPr>
                <w:rFonts w:ascii="Arial" w:hAnsi="Arial" w:cs="Arial"/>
              </w:rPr>
            </w:pPr>
            <w:r w:rsidRPr="00325DF4">
              <w:rPr>
                <w:rFonts w:ascii="Arial" w:hAnsi="Arial" w:cs="Arial"/>
              </w:rPr>
              <w:t>833 Bütçeden Mahsup Edilecek Ödemeler Hesabı</w:t>
            </w:r>
          </w:p>
          <w:p w:rsidR="004765AB" w:rsidRPr="00325DF4" w:rsidRDefault="004765AB" w:rsidP="004765AB">
            <w:pPr>
              <w:ind w:firstLine="567"/>
              <w:jc w:val="both"/>
              <w:rPr>
                <w:rFonts w:ascii="Arial" w:hAnsi="Arial" w:cs="Arial"/>
              </w:rPr>
            </w:pPr>
            <w:r w:rsidRPr="00325DF4">
              <w:rPr>
                <w:rFonts w:ascii="Arial" w:hAnsi="Arial" w:cs="Arial"/>
              </w:rPr>
              <w:t>834 Geçen Yıl Bütçe Mahsupları Hesabı</w:t>
            </w:r>
          </w:p>
          <w:p w:rsidR="004765AB" w:rsidRPr="00325DF4" w:rsidRDefault="004765AB" w:rsidP="004765AB">
            <w:pPr>
              <w:ind w:firstLine="567"/>
              <w:jc w:val="both"/>
              <w:rPr>
                <w:rFonts w:ascii="Arial" w:hAnsi="Arial" w:cs="Arial"/>
              </w:rPr>
            </w:pPr>
            <w:r w:rsidRPr="00325DF4">
              <w:rPr>
                <w:rFonts w:ascii="Arial" w:hAnsi="Arial" w:cs="Arial"/>
              </w:rPr>
              <w:t>835 Gider Yansıtma Hesabı</w:t>
            </w:r>
          </w:p>
          <w:p w:rsidR="004765AB" w:rsidRPr="00325DF4" w:rsidRDefault="004765AB" w:rsidP="004765AB">
            <w:pPr>
              <w:ind w:firstLine="567"/>
              <w:jc w:val="both"/>
              <w:rPr>
                <w:rFonts w:ascii="Arial" w:hAnsi="Arial" w:cs="Arial"/>
              </w:rPr>
            </w:pPr>
          </w:p>
          <w:p w:rsidR="004765AB" w:rsidRPr="00325DF4" w:rsidRDefault="004765AB" w:rsidP="004765AB">
            <w:pPr>
              <w:ind w:firstLine="567"/>
              <w:jc w:val="both"/>
              <w:rPr>
                <w:rFonts w:ascii="Arial" w:hAnsi="Arial" w:cs="Arial"/>
              </w:rPr>
            </w:pPr>
            <w:r w:rsidRPr="00325DF4">
              <w:rPr>
                <w:rFonts w:ascii="Arial" w:hAnsi="Arial" w:cs="Arial"/>
                <w:b/>
              </w:rPr>
              <w:t>830 Bütçe giderleri hesabı</w:t>
            </w:r>
          </w:p>
          <w:p w:rsidR="004765AB" w:rsidRPr="00325DF4" w:rsidRDefault="004765AB" w:rsidP="004765AB">
            <w:pPr>
              <w:ind w:firstLine="567"/>
              <w:jc w:val="both"/>
              <w:rPr>
                <w:rFonts w:ascii="Arial" w:hAnsi="Arial" w:cs="Arial"/>
              </w:rPr>
            </w:pPr>
            <w:ins w:id="2764" w:author="Volkan ARTAR" w:date="2014-09-27T00:34:00Z">
              <w:r w:rsidRPr="00325DF4">
                <w:rPr>
                  <w:rFonts w:ascii="Arial" w:hAnsi="Arial" w:cs="Arial"/>
                  <w:b/>
                </w:rPr>
                <w:t>MADDE 27</w:t>
              </w:r>
            </w:ins>
            <w:ins w:id="2765" w:author="Volkan ARTAR" w:date="2014-10-29T23:14:00Z">
              <w:r w:rsidR="006060BA" w:rsidRPr="00325DF4">
                <w:rPr>
                  <w:rFonts w:ascii="Arial" w:hAnsi="Arial" w:cs="Arial"/>
                  <w:b/>
                </w:rPr>
                <w:t>5</w:t>
              </w:r>
            </w:ins>
            <w:ins w:id="2766" w:author="Volkan ARTAR" w:date="2014-09-27T00:34:00Z">
              <w:r w:rsidRPr="00325DF4">
                <w:rPr>
                  <w:rFonts w:ascii="Arial" w:hAnsi="Arial" w:cs="Arial"/>
                  <w:b/>
                </w:rPr>
                <w:t>-</w:t>
              </w:r>
            </w:ins>
            <w:ins w:id="2767" w:author="Volkan ARTAR" w:date="2014-09-28T21:08:00Z">
              <w:r w:rsidRPr="00325DF4">
                <w:rPr>
                  <w:rFonts w:ascii="Arial" w:hAnsi="Arial" w:cs="Arial"/>
                  <w:b/>
                </w:rPr>
                <w:t xml:space="preserve"> </w:t>
              </w:r>
            </w:ins>
            <w:ins w:id="2768" w:author="Volkan ARTAR" w:date="2014-09-28T21:07:00Z">
              <w:r w:rsidRPr="00325DF4">
                <w:rPr>
                  <w:rFonts w:ascii="Arial" w:hAnsi="Arial" w:cs="Arial"/>
                </w:rPr>
                <w:t xml:space="preserve">(1) </w:t>
              </w:r>
            </w:ins>
            <w:r w:rsidRPr="00325DF4">
              <w:rPr>
                <w:rFonts w:ascii="Arial" w:hAnsi="Arial" w:cs="Arial"/>
              </w:rPr>
              <w:t>Bu hesap, kamu idarelerinin bütçeleri ile ilgili olup; ödeneğine dayanılarak veya bütçe mevzuatı ve diğer mevzuatın verdiği yetkilerle ödenek üstü olarak nakden veya mahsuben yapılan bütçe giderlerinin izlenmesi için kullanılır.</w:t>
            </w:r>
          </w:p>
          <w:p w:rsidR="00A4521A" w:rsidRPr="00325DF4" w:rsidRDefault="00A4521A" w:rsidP="00E63902">
            <w:pPr>
              <w:jc w:val="both"/>
              <w:rPr>
                <w:rFonts w:ascii="Arial" w:hAnsi="Arial" w:cs="Arial"/>
                <w:b/>
                <w:bCs/>
              </w:rPr>
            </w:pPr>
          </w:p>
          <w:p w:rsidR="004765AB" w:rsidRPr="00325DF4" w:rsidRDefault="004765AB" w:rsidP="004765AB">
            <w:pPr>
              <w:ind w:firstLine="567"/>
              <w:jc w:val="both"/>
              <w:rPr>
                <w:ins w:id="2769" w:author="PERFECT PC1" w:date="2011-01-26T11:42:00Z"/>
                <w:rFonts w:ascii="Arial" w:hAnsi="Arial" w:cs="Arial"/>
                <w:b/>
                <w:bCs/>
              </w:rPr>
            </w:pPr>
            <w:ins w:id="2770" w:author="PERFECT PC1" w:date="2011-01-26T11:42:00Z">
              <w:r w:rsidRPr="00325DF4">
                <w:rPr>
                  <w:rFonts w:ascii="Arial" w:hAnsi="Arial" w:cs="Arial"/>
                  <w:b/>
                  <w:bCs/>
                </w:rPr>
                <w:t>831 Ödeneğine mahsup edilecek harcamalar hesabı</w:t>
              </w:r>
            </w:ins>
          </w:p>
          <w:p w:rsidR="004765AB" w:rsidRPr="00325DF4" w:rsidRDefault="004765AB" w:rsidP="004765AB">
            <w:pPr>
              <w:ind w:firstLine="567"/>
              <w:jc w:val="both"/>
              <w:rPr>
                <w:ins w:id="2771" w:author="mcoskun5" w:date="2014-01-10T11:45:00Z"/>
                <w:rFonts w:ascii="Arial" w:hAnsi="Arial" w:cs="Arial"/>
              </w:rPr>
            </w:pPr>
            <w:ins w:id="2772" w:author="Volkan ARTAR" w:date="2014-09-27T00:34:00Z">
              <w:r w:rsidRPr="00325DF4">
                <w:rPr>
                  <w:rFonts w:ascii="Arial" w:hAnsi="Arial" w:cs="Arial"/>
                  <w:b/>
                </w:rPr>
                <w:t>MADDE 27</w:t>
              </w:r>
            </w:ins>
            <w:ins w:id="2773" w:author="Volkan ARTAR" w:date="2014-10-29T23:14:00Z">
              <w:r w:rsidR="006060BA" w:rsidRPr="00325DF4">
                <w:rPr>
                  <w:rFonts w:ascii="Arial" w:hAnsi="Arial" w:cs="Arial"/>
                  <w:b/>
                </w:rPr>
                <w:t>6</w:t>
              </w:r>
            </w:ins>
            <w:ins w:id="2774" w:author="Volkan ARTAR" w:date="2014-09-27T00:34:00Z">
              <w:r w:rsidRPr="00325DF4">
                <w:rPr>
                  <w:rFonts w:ascii="Arial" w:hAnsi="Arial" w:cs="Arial"/>
                  <w:b/>
                </w:rPr>
                <w:t>-</w:t>
              </w:r>
            </w:ins>
            <w:ins w:id="2775" w:author="Volkan ARTAR" w:date="2014-09-28T21:08:00Z">
              <w:r w:rsidRPr="00325DF4">
                <w:rPr>
                  <w:rFonts w:ascii="Arial" w:hAnsi="Arial" w:cs="Arial"/>
                  <w:b/>
                </w:rPr>
                <w:t xml:space="preserve"> </w:t>
              </w:r>
              <w:r w:rsidRPr="00325DF4">
                <w:rPr>
                  <w:rFonts w:ascii="Arial" w:hAnsi="Arial" w:cs="Arial"/>
                </w:rPr>
                <w:t xml:space="preserve">(1) </w:t>
              </w:r>
            </w:ins>
            <w:ins w:id="2776" w:author="mcoskun5" w:date="2014-01-10T11:45:00Z">
              <w:r w:rsidRPr="00325DF4">
                <w:rPr>
                  <w:rFonts w:ascii="Arial" w:hAnsi="Arial" w:cs="Arial"/>
                </w:rPr>
                <w:t xml:space="preserve">Bu hesap, bir taahhüde ve harcama talimatına dayanmayan giderlere ilişkin olup, Bakanlıkça belirlenen ekonomik kodlardan yapılan ve bütçede ödeneği öngörülmüş olmakla birlikte, oluştuğu yer ve zamanda ödeneği bulunmadığı için ödenemeyen giderlerden kaynaklanan </w:t>
              </w:r>
            </w:ins>
            <w:ins w:id="2777" w:author="mcoskun5" w:date="2014-01-10T11:46:00Z">
              <w:r w:rsidRPr="00325DF4">
                <w:rPr>
                  <w:rFonts w:ascii="Arial" w:hAnsi="Arial" w:cs="Arial"/>
                </w:rPr>
                <w:t xml:space="preserve">tutarların </w:t>
              </w:r>
            </w:ins>
            <w:ins w:id="2778" w:author="mcoskun5" w:date="2014-01-10T11:45:00Z">
              <w:r w:rsidRPr="00325DF4">
                <w:rPr>
                  <w:rFonts w:ascii="Arial" w:hAnsi="Arial" w:cs="Arial"/>
                </w:rPr>
                <w:t xml:space="preserve">izlenmesi için kullanılır. </w:t>
              </w:r>
            </w:ins>
          </w:p>
          <w:p w:rsidR="00E63902" w:rsidRPr="00325DF4" w:rsidRDefault="00E63902" w:rsidP="00E63902">
            <w:pPr>
              <w:jc w:val="both"/>
              <w:rPr>
                <w:rFonts w:ascii="Arial" w:hAnsi="Arial" w:cs="Arial"/>
                <w:b/>
              </w:rPr>
            </w:pPr>
          </w:p>
          <w:p w:rsidR="003E35DF" w:rsidRPr="00325DF4" w:rsidRDefault="003E35DF" w:rsidP="004765AB">
            <w:pPr>
              <w:ind w:firstLine="567"/>
              <w:jc w:val="both"/>
              <w:rPr>
                <w:rFonts w:ascii="Arial" w:hAnsi="Arial" w:cs="Arial"/>
                <w:b/>
              </w:rPr>
            </w:pPr>
          </w:p>
          <w:p w:rsidR="004765AB" w:rsidRPr="00325DF4" w:rsidRDefault="004765AB" w:rsidP="004765AB">
            <w:pPr>
              <w:ind w:firstLine="567"/>
              <w:jc w:val="both"/>
              <w:rPr>
                <w:rFonts w:ascii="Arial" w:hAnsi="Arial" w:cs="Arial"/>
              </w:rPr>
            </w:pPr>
            <w:r w:rsidRPr="00325DF4">
              <w:rPr>
                <w:rFonts w:ascii="Arial" w:hAnsi="Arial" w:cs="Arial"/>
                <w:b/>
              </w:rPr>
              <w:t>833 Bütçeden mahsup edilecek ödemeler hesabı</w:t>
            </w:r>
          </w:p>
          <w:p w:rsidR="004765AB" w:rsidRPr="00325DF4" w:rsidRDefault="004765AB" w:rsidP="004765AB">
            <w:pPr>
              <w:ind w:firstLine="567"/>
              <w:jc w:val="both"/>
              <w:rPr>
                <w:rFonts w:ascii="Arial" w:hAnsi="Arial" w:cs="Arial"/>
              </w:rPr>
            </w:pPr>
            <w:ins w:id="2779" w:author="Volkan ARTAR" w:date="2014-09-27T00:34:00Z">
              <w:r w:rsidRPr="00325DF4">
                <w:rPr>
                  <w:rFonts w:ascii="Arial" w:hAnsi="Arial" w:cs="Arial"/>
                  <w:b/>
                </w:rPr>
                <w:t>MADDE 27</w:t>
              </w:r>
            </w:ins>
            <w:ins w:id="2780" w:author="Volkan ARTAR" w:date="2014-10-29T23:14:00Z">
              <w:r w:rsidR="006060BA" w:rsidRPr="00325DF4">
                <w:rPr>
                  <w:rFonts w:ascii="Arial" w:hAnsi="Arial" w:cs="Arial"/>
                  <w:b/>
                </w:rPr>
                <w:t>7</w:t>
              </w:r>
            </w:ins>
            <w:ins w:id="2781" w:author="Volkan ARTAR" w:date="2014-09-27T00:34:00Z">
              <w:r w:rsidRPr="00325DF4">
                <w:rPr>
                  <w:rFonts w:ascii="Arial" w:hAnsi="Arial" w:cs="Arial"/>
                  <w:b/>
                </w:rPr>
                <w:t>-</w:t>
              </w:r>
            </w:ins>
            <w:ins w:id="2782" w:author="Volkan ARTAR" w:date="2014-09-28T21:09:00Z">
              <w:r w:rsidRPr="00325DF4">
                <w:rPr>
                  <w:rFonts w:ascii="Arial" w:hAnsi="Arial" w:cs="Arial"/>
                  <w:b/>
                </w:rPr>
                <w:t xml:space="preserve"> </w:t>
              </w:r>
            </w:ins>
            <w:ins w:id="2783" w:author="Volkan ARTAR" w:date="2014-09-28T21:08:00Z">
              <w:r w:rsidRPr="00325DF4">
                <w:rPr>
                  <w:rFonts w:ascii="Arial" w:hAnsi="Arial" w:cs="Arial"/>
                </w:rPr>
                <w:t xml:space="preserve">(1) </w:t>
              </w:r>
            </w:ins>
            <w:r w:rsidRPr="00325DF4">
              <w:rPr>
                <w:rFonts w:ascii="Arial" w:hAnsi="Arial" w:cs="Arial"/>
              </w:rPr>
              <w:t xml:space="preserve">Bu hesap, herhangi bir dış finansman anlaşmasının yürürlüğe girmesini sağlayacak kanuni düzenlemelerin tamamlanmasına kadar, anlaşma gereğince peşin ödenmesi gereken komisyon, ücret, garanti ücreti ve benzeri giderler, vadesinde ödenmediği takdirde gecikme faizi </w:t>
            </w:r>
            <w:r w:rsidRPr="00325DF4">
              <w:rPr>
                <w:rFonts w:ascii="Arial" w:hAnsi="Arial" w:cs="Arial"/>
              </w:rPr>
              <w:lastRenderedPageBreak/>
              <w:t>doğuracak iç ve dış mali borçlar ile ilgili faiz giderleri, ödeneğinin yılı bütçesinde bulunmasına rağmen tahakkuk işlemlerinin tamamlanamadığı durumlar ile bütçelerinde bu hesaba kaydedilmesi öngörülen işlemlerin muhasebeleştirilmesi için kullanılır.</w:t>
            </w:r>
          </w:p>
          <w:p w:rsidR="00254E61" w:rsidRPr="00325DF4" w:rsidRDefault="00254E61" w:rsidP="00865304">
            <w:pPr>
              <w:jc w:val="both"/>
              <w:rPr>
                <w:rFonts w:ascii="Arial" w:hAnsi="Arial" w:cs="Arial"/>
                <w:b/>
              </w:rPr>
            </w:pPr>
          </w:p>
          <w:p w:rsidR="004765AB" w:rsidRPr="00325DF4" w:rsidRDefault="004765AB" w:rsidP="004765AB">
            <w:pPr>
              <w:ind w:firstLine="567"/>
              <w:jc w:val="both"/>
              <w:rPr>
                <w:rFonts w:ascii="Arial" w:hAnsi="Arial" w:cs="Arial"/>
              </w:rPr>
            </w:pPr>
            <w:r w:rsidRPr="00325DF4">
              <w:rPr>
                <w:rFonts w:ascii="Arial" w:hAnsi="Arial" w:cs="Arial"/>
                <w:b/>
              </w:rPr>
              <w:t>834 Geçen yıl bütçe mahsupları hesabı</w:t>
            </w:r>
          </w:p>
          <w:p w:rsidR="004765AB" w:rsidRPr="00325DF4" w:rsidRDefault="004765AB" w:rsidP="004765AB">
            <w:pPr>
              <w:ind w:firstLine="567"/>
              <w:jc w:val="both"/>
              <w:rPr>
                <w:rFonts w:ascii="Arial" w:hAnsi="Arial" w:cs="Arial"/>
              </w:rPr>
            </w:pPr>
            <w:ins w:id="2784" w:author="Volkan ARTAR" w:date="2014-09-27T00:35:00Z">
              <w:r w:rsidRPr="00325DF4">
                <w:rPr>
                  <w:rFonts w:ascii="Arial" w:hAnsi="Arial" w:cs="Arial"/>
                  <w:b/>
                </w:rPr>
                <w:t>MADDE 27</w:t>
              </w:r>
            </w:ins>
            <w:ins w:id="2785" w:author="Volkan ARTAR" w:date="2014-10-29T23:14:00Z">
              <w:r w:rsidR="006060BA" w:rsidRPr="00325DF4">
                <w:rPr>
                  <w:rFonts w:ascii="Arial" w:hAnsi="Arial" w:cs="Arial"/>
                  <w:b/>
                </w:rPr>
                <w:t>8</w:t>
              </w:r>
            </w:ins>
            <w:ins w:id="2786" w:author="Volkan ARTAR" w:date="2014-09-27T00:35:00Z">
              <w:r w:rsidRPr="00325DF4">
                <w:rPr>
                  <w:rFonts w:ascii="Arial" w:hAnsi="Arial" w:cs="Arial"/>
                  <w:b/>
                </w:rPr>
                <w:t>-</w:t>
              </w:r>
            </w:ins>
            <w:ins w:id="2787" w:author="Volkan ARTAR" w:date="2014-09-28T21:09: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Bu hesap, mahsup dönemine aktarılan avans ve kredilerden bütçe giderine dönüşenlerin izlenmesi için kullanılır.</w:t>
            </w:r>
          </w:p>
          <w:p w:rsidR="004765AB" w:rsidRPr="00325DF4" w:rsidRDefault="004765AB" w:rsidP="004765AB">
            <w:pPr>
              <w:ind w:firstLine="567"/>
              <w:jc w:val="both"/>
              <w:rPr>
                <w:rFonts w:ascii="Arial" w:hAnsi="Arial" w:cs="Arial"/>
              </w:rPr>
            </w:pPr>
          </w:p>
          <w:p w:rsidR="004765AB" w:rsidRPr="00325DF4" w:rsidRDefault="004765AB" w:rsidP="004765AB">
            <w:pPr>
              <w:ind w:firstLine="567"/>
              <w:jc w:val="both"/>
              <w:rPr>
                <w:rFonts w:ascii="Arial" w:hAnsi="Arial" w:cs="Arial"/>
              </w:rPr>
            </w:pPr>
            <w:r w:rsidRPr="00325DF4">
              <w:rPr>
                <w:rFonts w:ascii="Arial" w:hAnsi="Arial" w:cs="Arial"/>
                <w:b/>
              </w:rPr>
              <w:t xml:space="preserve">835 Gider yansıtma hesabı </w:t>
            </w:r>
          </w:p>
          <w:p w:rsidR="004765AB" w:rsidRPr="00325DF4" w:rsidRDefault="004765AB" w:rsidP="004765AB">
            <w:pPr>
              <w:ind w:firstLine="567"/>
              <w:jc w:val="both"/>
              <w:rPr>
                <w:rFonts w:ascii="Arial" w:hAnsi="Arial" w:cs="Arial"/>
              </w:rPr>
            </w:pPr>
            <w:ins w:id="2788" w:author="Volkan ARTAR" w:date="2014-09-27T00:35:00Z">
              <w:r w:rsidRPr="00325DF4">
                <w:rPr>
                  <w:rFonts w:ascii="Arial" w:hAnsi="Arial" w:cs="Arial"/>
                  <w:b/>
                </w:rPr>
                <w:t>MADDE 27</w:t>
              </w:r>
            </w:ins>
            <w:ins w:id="2789" w:author="Volkan ARTAR" w:date="2014-10-29T23:14:00Z">
              <w:r w:rsidR="006060BA" w:rsidRPr="00325DF4">
                <w:rPr>
                  <w:rFonts w:ascii="Arial" w:hAnsi="Arial" w:cs="Arial"/>
                  <w:b/>
                </w:rPr>
                <w:t>9</w:t>
              </w:r>
            </w:ins>
            <w:ins w:id="2790" w:author="Volkan ARTAR" w:date="2014-09-27T00:35:00Z">
              <w:r w:rsidRPr="00325DF4">
                <w:rPr>
                  <w:rFonts w:ascii="Arial" w:hAnsi="Arial" w:cs="Arial"/>
                  <w:b/>
                </w:rPr>
                <w:t>-</w:t>
              </w:r>
            </w:ins>
            <w:ins w:id="2791" w:author="Volkan ARTAR" w:date="2014-09-28T21:09: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Bu hesap, bütçe giderleri hesabı, bütçeden mahsup edilecek ödemeler hesabı ve geçen yıl bütçe mahsupları hesabına kaydedilen tutarların, giderler hesabı veya ilgili bilanço hesabına yansıtılması için kullanılır.</w:t>
            </w:r>
          </w:p>
          <w:p w:rsidR="00A4521A" w:rsidRPr="00325DF4" w:rsidRDefault="00A4521A" w:rsidP="00A4521A">
            <w:pPr>
              <w:rPr>
                <w:rFonts w:ascii="Arial" w:hAnsi="Arial" w:cs="Arial"/>
              </w:rPr>
            </w:pPr>
          </w:p>
          <w:p w:rsidR="004765AB" w:rsidRPr="00325DF4" w:rsidRDefault="004765AB" w:rsidP="004765AB">
            <w:pPr>
              <w:pStyle w:val="Balk2"/>
              <w:spacing w:before="0" w:after="0"/>
              <w:ind w:firstLine="567"/>
              <w:rPr>
                <w:i w:val="0"/>
                <w:sz w:val="24"/>
                <w:szCs w:val="24"/>
              </w:rPr>
            </w:pPr>
            <w:r w:rsidRPr="00325DF4">
              <w:rPr>
                <w:i w:val="0"/>
                <w:sz w:val="24"/>
                <w:szCs w:val="24"/>
              </w:rPr>
              <w:t>89 Bütçe uygulama sonuçları</w:t>
            </w:r>
          </w:p>
          <w:p w:rsidR="004765AB" w:rsidRPr="00325DF4" w:rsidRDefault="004765AB" w:rsidP="004765AB">
            <w:pPr>
              <w:ind w:firstLine="567"/>
              <w:jc w:val="both"/>
              <w:rPr>
                <w:rFonts w:ascii="Arial" w:hAnsi="Arial" w:cs="Arial"/>
              </w:rPr>
            </w:pPr>
            <w:ins w:id="2792" w:author="Volkan ARTAR" w:date="2014-09-27T00:36:00Z">
              <w:r w:rsidRPr="00325DF4">
                <w:rPr>
                  <w:rFonts w:ascii="Arial" w:hAnsi="Arial" w:cs="Arial"/>
                  <w:b/>
                </w:rPr>
                <w:t>MADDE 2</w:t>
              </w:r>
            </w:ins>
            <w:ins w:id="2793" w:author="Volkan ARTAR" w:date="2014-10-29T23:14:00Z">
              <w:r w:rsidR="006060BA" w:rsidRPr="00325DF4">
                <w:rPr>
                  <w:rFonts w:ascii="Arial" w:hAnsi="Arial" w:cs="Arial"/>
                  <w:b/>
                </w:rPr>
                <w:t>80</w:t>
              </w:r>
            </w:ins>
            <w:ins w:id="2794" w:author="Volkan ARTAR" w:date="2014-09-27T00:36:00Z">
              <w:r w:rsidRPr="00325DF4">
                <w:rPr>
                  <w:rFonts w:ascii="Arial" w:hAnsi="Arial" w:cs="Arial"/>
                  <w:b/>
                </w:rPr>
                <w:t>-</w:t>
              </w:r>
            </w:ins>
            <w:ins w:id="2795" w:author="Volkan ARTAR" w:date="2014-09-28T21:09: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 xml:space="preserve">Bu hesap grubu, bütçe gelir ve bütçe gider hesapları hesap grupları ile bütçe gelirlerinden ret ve iade hesapları hesap grubunda yer alan hesaplardan bütçe uygulama sonuçlarının üretilmesi için kullanılır. </w:t>
            </w:r>
          </w:p>
          <w:p w:rsidR="004765AB" w:rsidRPr="00325DF4" w:rsidRDefault="004765AB" w:rsidP="004765AB">
            <w:pPr>
              <w:ind w:firstLine="567"/>
              <w:jc w:val="both"/>
              <w:rPr>
                <w:rFonts w:ascii="Arial" w:hAnsi="Arial" w:cs="Arial"/>
              </w:rPr>
            </w:pPr>
            <w:ins w:id="2796" w:author="Volkan ARTAR" w:date="2014-09-28T21:09:00Z">
              <w:r w:rsidRPr="00325DF4">
                <w:rPr>
                  <w:rFonts w:ascii="Arial" w:hAnsi="Arial" w:cs="Arial"/>
                </w:rPr>
                <w:t xml:space="preserve">(2) </w:t>
              </w:r>
            </w:ins>
            <w:r w:rsidRPr="00325DF4">
              <w:rPr>
                <w:rFonts w:ascii="Arial" w:hAnsi="Arial" w:cs="Arial"/>
              </w:rPr>
              <w:t>Bütçe uygulama sonuçları, niteliklerine göre bu grup içinde açılacak aşağıdaki hesaptan oluşur:</w:t>
            </w:r>
          </w:p>
          <w:p w:rsidR="004765AB" w:rsidRPr="00325DF4" w:rsidRDefault="004765AB" w:rsidP="004765AB">
            <w:pPr>
              <w:ind w:firstLine="567"/>
              <w:jc w:val="both"/>
              <w:rPr>
                <w:rFonts w:ascii="Arial" w:hAnsi="Arial" w:cs="Arial"/>
              </w:rPr>
            </w:pPr>
            <w:r w:rsidRPr="00325DF4">
              <w:rPr>
                <w:rFonts w:ascii="Arial" w:hAnsi="Arial" w:cs="Arial"/>
              </w:rPr>
              <w:t>895 Bütçe Uygulama Sonuçları Hesabı</w:t>
            </w:r>
          </w:p>
          <w:p w:rsidR="003E35DF" w:rsidRPr="00325DF4" w:rsidRDefault="003E35DF" w:rsidP="004765AB">
            <w:pPr>
              <w:ind w:firstLine="567"/>
              <w:jc w:val="both"/>
              <w:rPr>
                <w:rFonts w:ascii="Arial" w:hAnsi="Arial" w:cs="Arial"/>
                <w:b/>
              </w:rPr>
            </w:pPr>
          </w:p>
          <w:p w:rsidR="004765AB" w:rsidRPr="00325DF4" w:rsidRDefault="004765AB" w:rsidP="004765AB">
            <w:pPr>
              <w:ind w:firstLine="567"/>
              <w:jc w:val="both"/>
              <w:rPr>
                <w:rFonts w:ascii="Arial" w:hAnsi="Arial" w:cs="Arial"/>
              </w:rPr>
            </w:pPr>
            <w:r w:rsidRPr="00325DF4">
              <w:rPr>
                <w:rFonts w:ascii="Arial" w:hAnsi="Arial" w:cs="Arial"/>
                <w:b/>
              </w:rPr>
              <w:t>895 Bütçe uygulama sonuçları hesabı</w:t>
            </w:r>
          </w:p>
          <w:p w:rsidR="004765AB" w:rsidRPr="00325DF4" w:rsidRDefault="004765AB" w:rsidP="004765AB">
            <w:pPr>
              <w:ind w:firstLine="567"/>
              <w:jc w:val="both"/>
              <w:rPr>
                <w:rFonts w:ascii="Arial" w:hAnsi="Arial" w:cs="Arial"/>
              </w:rPr>
            </w:pPr>
            <w:ins w:id="2797" w:author="Volkan ARTAR" w:date="2014-09-27T00:41:00Z">
              <w:r w:rsidRPr="00325DF4">
                <w:rPr>
                  <w:rFonts w:ascii="Arial" w:hAnsi="Arial" w:cs="Arial"/>
                  <w:b/>
                </w:rPr>
                <w:t>MADDE 2</w:t>
              </w:r>
            </w:ins>
            <w:ins w:id="2798" w:author="Volkan ARTAR" w:date="2014-10-29T23:17:00Z">
              <w:r w:rsidR="006060BA" w:rsidRPr="00325DF4">
                <w:rPr>
                  <w:rFonts w:ascii="Arial" w:hAnsi="Arial" w:cs="Arial"/>
                  <w:b/>
                </w:rPr>
                <w:t>81</w:t>
              </w:r>
            </w:ins>
            <w:ins w:id="2799" w:author="Volkan ARTAR" w:date="2014-09-27T00:41:00Z">
              <w:r w:rsidRPr="00325DF4">
                <w:rPr>
                  <w:rFonts w:ascii="Arial" w:hAnsi="Arial" w:cs="Arial"/>
                  <w:b/>
                </w:rPr>
                <w:t>-</w:t>
              </w:r>
            </w:ins>
            <w:ins w:id="2800" w:author="Volkan ARTAR" w:date="2014-09-28T21:09: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Bu hesap, bütçe yılına ait bütçe gelir ve bütçe gider hesapları hesap grupları ile bütçe gelirlerinden ret ve iade hesapları hesap grubunda yer alan hesaplarda kayıtlı tutarlardan bütçe uygulama sonuçlarının elde edilmesi için kullanılır.</w:t>
            </w:r>
          </w:p>
          <w:p w:rsidR="004765AB" w:rsidRPr="00325DF4" w:rsidRDefault="004765AB" w:rsidP="004765AB">
            <w:pPr>
              <w:ind w:firstLine="567"/>
              <w:jc w:val="both"/>
              <w:rPr>
                <w:rFonts w:ascii="Arial" w:hAnsi="Arial" w:cs="Arial"/>
              </w:rPr>
            </w:pPr>
          </w:p>
          <w:p w:rsidR="004765AB" w:rsidRPr="00325DF4" w:rsidRDefault="004765AB" w:rsidP="004765AB">
            <w:pPr>
              <w:pStyle w:val="Balk2"/>
              <w:spacing w:before="0" w:after="0"/>
              <w:ind w:firstLine="567"/>
              <w:rPr>
                <w:i w:val="0"/>
                <w:sz w:val="24"/>
                <w:szCs w:val="24"/>
              </w:rPr>
            </w:pPr>
            <w:r w:rsidRPr="00325DF4">
              <w:rPr>
                <w:i w:val="0"/>
                <w:sz w:val="24"/>
                <w:szCs w:val="24"/>
              </w:rPr>
              <w:t>9 Nazım hesaplar</w:t>
            </w:r>
          </w:p>
          <w:p w:rsidR="004765AB" w:rsidRPr="00325DF4" w:rsidRDefault="004765AB" w:rsidP="004765AB">
            <w:pPr>
              <w:ind w:firstLine="567"/>
              <w:jc w:val="both"/>
              <w:rPr>
                <w:rFonts w:ascii="Arial" w:hAnsi="Arial" w:cs="Arial"/>
              </w:rPr>
            </w:pPr>
            <w:ins w:id="2801" w:author="Volkan ARTAR" w:date="2014-09-27T00:41:00Z">
              <w:r w:rsidRPr="00325DF4">
                <w:rPr>
                  <w:rFonts w:ascii="Arial" w:hAnsi="Arial" w:cs="Arial"/>
                  <w:b/>
                </w:rPr>
                <w:t>MADDE 28</w:t>
              </w:r>
            </w:ins>
            <w:ins w:id="2802" w:author="Volkan ARTAR" w:date="2014-10-29T23:17:00Z">
              <w:r w:rsidR="006060BA" w:rsidRPr="00325DF4">
                <w:rPr>
                  <w:rFonts w:ascii="Arial" w:hAnsi="Arial" w:cs="Arial"/>
                  <w:b/>
                </w:rPr>
                <w:t>2</w:t>
              </w:r>
            </w:ins>
            <w:ins w:id="2803" w:author="Volkan ARTAR" w:date="2014-09-27T00:41:00Z">
              <w:r w:rsidRPr="00325DF4">
                <w:rPr>
                  <w:rFonts w:ascii="Arial" w:hAnsi="Arial" w:cs="Arial"/>
                  <w:b/>
                </w:rPr>
                <w:t>-</w:t>
              </w:r>
            </w:ins>
            <w:r w:rsidRPr="00325DF4">
              <w:rPr>
                <w:rFonts w:ascii="Arial" w:hAnsi="Arial" w:cs="Arial"/>
                <w:b/>
              </w:rPr>
              <w:t xml:space="preserve"> </w:t>
            </w:r>
            <w:ins w:id="2804" w:author="Volkan ARTAR" w:date="2014-09-28T21:10:00Z">
              <w:r w:rsidRPr="00325DF4">
                <w:rPr>
                  <w:rFonts w:ascii="Arial" w:hAnsi="Arial" w:cs="Arial"/>
                </w:rPr>
                <w:t xml:space="preserve">(1) </w:t>
              </w:r>
            </w:ins>
            <w:r w:rsidRPr="00325DF4">
              <w:rPr>
                <w:rFonts w:ascii="Arial" w:hAnsi="Arial" w:cs="Arial"/>
              </w:rPr>
              <w:t>Bu ana hesap grubu, varlık, kaynak, gelir ve gider hesaplarında izlenmeyen ve muhasebenin sadece bilgi verme görevi yüklediği işlemler ile kamu idarelerinin muhasebe disiplini altında toplanması istenen işlemleri ve gelecekte doğması muhtemel hak ve yükümlülükleri kapsar. İleride yükümlülük doğurabilecek işlemler ile kamu idarelerinin her türlü garantileri ve taahhütleri bu grupta açılacak hesaplara kaydedilir ve raporlanır.</w:t>
            </w:r>
          </w:p>
          <w:p w:rsidR="004765AB" w:rsidRPr="00325DF4" w:rsidRDefault="004765AB" w:rsidP="004765AB">
            <w:pPr>
              <w:ind w:firstLine="567"/>
              <w:jc w:val="both"/>
              <w:rPr>
                <w:rFonts w:ascii="Arial" w:hAnsi="Arial" w:cs="Arial"/>
              </w:rPr>
            </w:pPr>
            <w:ins w:id="2805" w:author="Volkan ARTAR" w:date="2014-09-28T21:10:00Z">
              <w:r w:rsidRPr="00325DF4">
                <w:rPr>
                  <w:rFonts w:ascii="Arial" w:hAnsi="Arial" w:cs="Arial"/>
                </w:rPr>
                <w:t xml:space="preserve">(2) </w:t>
              </w:r>
            </w:ins>
            <w:r w:rsidRPr="00325DF4">
              <w:rPr>
                <w:rFonts w:ascii="Arial" w:hAnsi="Arial" w:cs="Arial"/>
              </w:rPr>
              <w:t>Nazım hesaplar ana hesap grubu; niteliklerine göre kullanılması zorunlu olan ödenek hesapları, nakit dışı teminat ve kişilere ait menkul kıymet hesapları, taahhüt hesapları ve verilen garanti hesapları hesap grupları yanında kamu idarelerinin kendi yönetim ve bilgi ihtiyaçlarına uygun olarak açılacak hesap grupları şeklinde bölümlenir. Kamu idareleri</w:t>
            </w:r>
            <w:ins w:id="2806" w:author="Admin" w:date="2013-09-02T15:49:00Z">
              <w:r w:rsidRPr="00325DF4">
                <w:rPr>
                  <w:rFonts w:ascii="Arial" w:hAnsi="Arial" w:cs="Arial"/>
                </w:rPr>
                <w:t>,</w:t>
              </w:r>
            </w:ins>
            <w:r w:rsidRPr="00325DF4">
              <w:rPr>
                <w:rFonts w:ascii="Arial" w:hAnsi="Arial" w:cs="Arial"/>
              </w:rPr>
              <w:t xml:space="preserve"> yönetim ve bilgi ihtiyaçlarına göre </w:t>
            </w:r>
            <w:ins w:id="2807" w:author="Admin" w:date="2013-09-02T15:49:00Z">
              <w:r w:rsidRPr="00325DF4">
                <w:rPr>
                  <w:rFonts w:ascii="Arial" w:hAnsi="Arial" w:cs="Arial"/>
                </w:rPr>
                <w:t xml:space="preserve">Bakanlığın uygun görüşünü alarak </w:t>
              </w:r>
            </w:ins>
            <w:r w:rsidRPr="00325DF4">
              <w:rPr>
                <w:rFonts w:ascii="Arial" w:hAnsi="Arial" w:cs="Arial"/>
              </w:rPr>
              <w:t>kendi nazım hesaplarını oluşturabilir.</w:t>
            </w:r>
          </w:p>
          <w:p w:rsidR="004765AB" w:rsidRPr="00325DF4" w:rsidRDefault="004765AB" w:rsidP="004765AB">
            <w:pPr>
              <w:ind w:firstLine="567"/>
              <w:jc w:val="both"/>
              <w:rPr>
                <w:rFonts w:ascii="Arial" w:hAnsi="Arial" w:cs="Arial"/>
              </w:rPr>
            </w:pPr>
          </w:p>
          <w:p w:rsidR="004765AB" w:rsidRPr="00325DF4" w:rsidRDefault="004765AB" w:rsidP="004765AB">
            <w:pPr>
              <w:pStyle w:val="Balk2"/>
              <w:spacing w:before="0" w:after="0"/>
              <w:ind w:firstLine="567"/>
              <w:rPr>
                <w:i w:val="0"/>
                <w:sz w:val="24"/>
                <w:szCs w:val="24"/>
              </w:rPr>
            </w:pPr>
            <w:r w:rsidRPr="00325DF4">
              <w:rPr>
                <w:i w:val="0"/>
                <w:sz w:val="24"/>
                <w:szCs w:val="24"/>
              </w:rPr>
              <w:t>90 Ödenek hesapları</w:t>
            </w:r>
          </w:p>
          <w:p w:rsidR="006A609F" w:rsidRPr="00325DF4" w:rsidRDefault="004765AB" w:rsidP="00A4521A">
            <w:pPr>
              <w:ind w:firstLine="567"/>
              <w:jc w:val="both"/>
              <w:rPr>
                <w:rFonts w:ascii="Arial" w:hAnsi="Arial" w:cs="Arial"/>
              </w:rPr>
            </w:pPr>
            <w:ins w:id="2808" w:author="Volkan ARTAR" w:date="2014-09-27T00:42:00Z">
              <w:r w:rsidRPr="00325DF4">
                <w:rPr>
                  <w:rFonts w:ascii="Arial" w:hAnsi="Arial" w:cs="Arial"/>
                  <w:b/>
                </w:rPr>
                <w:t>MADDE 28</w:t>
              </w:r>
            </w:ins>
            <w:ins w:id="2809" w:author="Volkan ARTAR" w:date="2014-10-29T23:17:00Z">
              <w:r w:rsidR="006060BA" w:rsidRPr="00325DF4">
                <w:rPr>
                  <w:rFonts w:ascii="Arial" w:hAnsi="Arial" w:cs="Arial"/>
                  <w:b/>
                </w:rPr>
                <w:t>3</w:t>
              </w:r>
            </w:ins>
            <w:ins w:id="2810" w:author="Volkan ARTAR" w:date="2014-09-27T00:42:00Z">
              <w:r w:rsidRPr="00325DF4">
                <w:rPr>
                  <w:rFonts w:ascii="Arial" w:hAnsi="Arial" w:cs="Arial"/>
                  <w:b/>
                </w:rPr>
                <w:t>-</w:t>
              </w:r>
            </w:ins>
            <w:r w:rsidRPr="00325DF4">
              <w:rPr>
                <w:rFonts w:ascii="Arial" w:hAnsi="Arial" w:cs="Arial"/>
                <w:b/>
              </w:rPr>
              <w:t xml:space="preserve"> </w:t>
            </w:r>
            <w:ins w:id="2811" w:author="Volkan ARTAR" w:date="2014-09-28T21:10:00Z">
              <w:r w:rsidRPr="00325DF4">
                <w:rPr>
                  <w:rFonts w:ascii="Arial" w:hAnsi="Arial" w:cs="Arial"/>
                </w:rPr>
                <w:t xml:space="preserve">(1) </w:t>
              </w:r>
            </w:ins>
            <w:r w:rsidRPr="00325DF4">
              <w:rPr>
                <w:rFonts w:ascii="Arial" w:hAnsi="Arial" w:cs="Arial"/>
              </w:rPr>
              <w:t>Bu hesap grubu, bütçe ödeneklerinin, muhasebe birimlerine gelen ödeneklerin, bunlardan yapılan kullanım ve tenkisler ile mahsup dönemine aktarılan tutarların izlenmesi için kullanılır.</w:t>
            </w:r>
            <w:r w:rsidR="00A4521A" w:rsidRPr="00325DF4">
              <w:rPr>
                <w:rFonts w:ascii="Arial" w:hAnsi="Arial" w:cs="Arial"/>
              </w:rPr>
              <w:t xml:space="preserve"> </w:t>
            </w:r>
          </w:p>
          <w:p w:rsidR="004765AB" w:rsidRPr="00325DF4" w:rsidRDefault="002C416E" w:rsidP="004765AB">
            <w:pPr>
              <w:ind w:firstLine="567"/>
              <w:jc w:val="both"/>
              <w:rPr>
                <w:rFonts w:ascii="Arial" w:hAnsi="Arial" w:cs="Arial"/>
              </w:rPr>
            </w:pPr>
            <w:r w:rsidRPr="00325DF4">
              <w:rPr>
                <w:rFonts w:ascii="Arial" w:hAnsi="Arial" w:cs="Arial"/>
              </w:rPr>
              <w:t xml:space="preserve"> </w:t>
            </w:r>
            <w:ins w:id="2812" w:author="Volkan ARTAR" w:date="2014-09-28T21:10:00Z">
              <w:r w:rsidR="004765AB" w:rsidRPr="00325DF4">
                <w:rPr>
                  <w:rFonts w:ascii="Arial" w:hAnsi="Arial" w:cs="Arial"/>
                </w:rPr>
                <w:t xml:space="preserve">(2) </w:t>
              </w:r>
            </w:ins>
            <w:r w:rsidR="004765AB" w:rsidRPr="00325DF4">
              <w:rPr>
                <w:rFonts w:ascii="Arial" w:hAnsi="Arial" w:cs="Arial"/>
              </w:rPr>
              <w:t>Ödenek hesapları, niteliklerine göre bu grup içinde açılacak aşağıdaki hesaplardan oluşur:</w:t>
            </w:r>
          </w:p>
          <w:p w:rsidR="004765AB" w:rsidRPr="00325DF4" w:rsidRDefault="004765AB" w:rsidP="004765AB">
            <w:pPr>
              <w:ind w:firstLine="567"/>
              <w:jc w:val="both"/>
              <w:rPr>
                <w:rFonts w:ascii="Arial" w:hAnsi="Arial" w:cs="Arial"/>
              </w:rPr>
            </w:pPr>
            <w:r w:rsidRPr="00325DF4">
              <w:rPr>
                <w:rFonts w:ascii="Arial" w:hAnsi="Arial" w:cs="Arial"/>
              </w:rPr>
              <w:t>900 Gönderilecek Bütçe Ödenekleri Hesabı</w:t>
            </w:r>
          </w:p>
          <w:p w:rsidR="004765AB" w:rsidRPr="00325DF4" w:rsidRDefault="004765AB" w:rsidP="004765AB">
            <w:pPr>
              <w:ind w:firstLine="567"/>
              <w:jc w:val="both"/>
              <w:rPr>
                <w:rFonts w:ascii="Arial" w:hAnsi="Arial" w:cs="Arial"/>
              </w:rPr>
            </w:pPr>
            <w:r w:rsidRPr="00325DF4">
              <w:rPr>
                <w:rFonts w:ascii="Arial" w:hAnsi="Arial" w:cs="Arial"/>
              </w:rPr>
              <w:t>901 Bütçe Ödenekleri Hesabı</w:t>
            </w:r>
          </w:p>
          <w:p w:rsidR="004765AB" w:rsidRPr="00325DF4" w:rsidRDefault="004765AB" w:rsidP="004765AB">
            <w:pPr>
              <w:ind w:firstLine="567"/>
              <w:jc w:val="both"/>
              <w:rPr>
                <w:rFonts w:ascii="Arial" w:hAnsi="Arial" w:cs="Arial"/>
              </w:rPr>
            </w:pPr>
            <w:r w:rsidRPr="00325DF4">
              <w:rPr>
                <w:rFonts w:ascii="Arial" w:hAnsi="Arial" w:cs="Arial"/>
              </w:rPr>
              <w:t>902 Bütçe Ödenek Hareketleri Hesabı</w:t>
            </w:r>
          </w:p>
          <w:p w:rsidR="004765AB" w:rsidRPr="00325DF4" w:rsidRDefault="004765AB" w:rsidP="004765AB">
            <w:pPr>
              <w:ind w:firstLine="567"/>
              <w:jc w:val="both"/>
              <w:rPr>
                <w:rFonts w:ascii="Arial" w:hAnsi="Arial" w:cs="Arial"/>
              </w:rPr>
            </w:pPr>
            <w:r w:rsidRPr="00325DF4">
              <w:rPr>
                <w:rFonts w:ascii="Arial" w:hAnsi="Arial" w:cs="Arial"/>
              </w:rPr>
              <w:t>903 Kullanılacak Ödenekler Hesabı</w:t>
            </w:r>
          </w:p>
          <w:p w:rsidR="004765AB" w:rsidRPr="00325DF4" w:rsidRDefault="004765AB" w:rsidP="004765AB">
            <w:pPr>
              <w:ind w:firstLine="567"/>
              <w:jc w:val="both"/>
              <w:rPr>
                <w:rFonts w:ascii="Arial" w:hAnsi="Arial" w:cs="Arial"/>
              </w:rPr>
            </w:pPr>
            <w:r w:rsidRPr="00325DF4">
              <w:rPr>
                <w:rFonts w:ascii="Arial" w:hAnsi="Arial" w:cs="Arial"/>
              </w:rPr>
              <w:t>904 Ödenekler Hesabı</w:t>
            </w:r>
          </w:p>
          <w:p w:rsidR="004765AB" w:rsidRPr="00325DF4" w:rsidRDefault="004765AB" w:rsidP="004765AB">
            <w:pPr>
              <w:ind w:firstLine="567"/>
              <w:jc w:val="both"/>
              <w:rPr>
                <w:rFonts w:ascii="Arial" w:hAnsi="Arial" w:cs="Arial"/>
              </w:rPr>
            </w:pPr>
            <w:r w:rsidRPr="00325DF4">
              <w:rPr>
                <w:rFonts w:ascii="Arial" w:hAnsi="Arial" w:cs="Arial"/>
              </w:rPr>
              <w:t>905 Ödenekli Giderler Hesabı</w:t>
            </w:r>
          </w:p>
          <w:p w:rsidR="004765AB" w:rsidRPr="00325DF4" w:rsidRDefault="004765AB" w:rsidP="004765AB">
            <w:pPr>
              <w:ind w:firstLine="567"/>
              <w:jc w:val="both"/>
              <w:rPr>
                <w:rFonts w:ascii="Arial" w:hAnsi="Arial" w:cs="Arial"/>
              </w:rPr>
            </w:pPr>
            <w:r w:rsidRPr="00325DF4">
              <w:rPr>
                <w:rFonts w:ascii="Arial" w:hAnsi="Arial" w:cs="Arial"/>
              </w:rPr>
              <w:lastRenderedPageBreak/>
              <w:t>906 Mahsup Dönemine Aktarılan Kullanılacak Ödenekler Hesabı</w:t>
            </w:r>
          </w:p>
          <w:p w:rsidR="004765AB" w:rsidRPr="00325DF4" w:rsidRDefault="004765AB" w:rsidP="004765AB">
            <w:pPr>
              <w:ind w:firstLine="567"/>
              <w:jc w:val="both"/>
              <w:rPr>
                <w:rFonts w:ascii="Arial" w:hAnsi="Arial" w:cs="Arial"/>
              </w:rPr>
            </w:pPr>
            <w:r w:rsidRPr="00325DF4">
              <w:rPr>
                <w:rFonts w:ascii="Arial" w:hAnsi="Arial" w:cs="Arial"/>
              </w:rPr>
              <w:t>907 Mahsup Dönemine Aktarılan Ödenekler Hesabı</w:t>
            </w:r>
          </w:p>
          <w:p w:rsidR="004765AB" w:rsidRPr="00325DF4" w:rsidRDefault="004765AB" w:rsidP="004765AB">
            <w:pPr>
              <w:ind w:firstLine="567"/>
              <w:jc w:val="both"/>
              <w:rPr>
                <w:rFonts w:ascii="Arial" w:hAnsi="Arial" w:cs="Arial"/>
              </w:rPr>
            </w:pPr>
          </w:p>
          <w:p w:rsidR="004765AB" w:rsidRPr="00325DF4" w:rsidRDefault="004765AB" w:rsidP="004765AB">
            <w:pPr>
              <w:ind w:firstLine="567"/>
              <w:jc w:val="both"/>
              <w:rPr>
                <w:rFonts w:ascii="Arial" w:hAnsi="Arial" w:cs="Arial"/>
              </w:rPr>
            </w:pPr>
            <w:r w:rsidRPr="00325DF4">
              <w:rPr>
                <w:rFonts w:ascii="Arial" w:hAnsi="Arial" w:cs="Arial"/>
                <w:b/>
              </w:rPr>
              <w:t>900 Gönderilecek bütçe ödenekleri hesabı</w:t>
            </w:r>
          </w:p>
          <w:p w:rsidR="004765AB" w:rsidRPr="00325DF4" w:rsidRDefault="004765AB" w:rsidP="004765AB">
            <w:pPr>
              <w:ind w:firstLine="567"/>
              <w:jc w:val="both"/>
              <w:rPr>
                <w:rFonts w:ascii="Arial" w:hAnsi="Arial" w:cs="Arial"/>
              </w:rPr>
            </w:pPr>
            <w:ins w:id="2813" w:author="Volkan ARTAR" w:date="2014-09-27T00:42:00Z">
              <w:r w:rsidRPr="00325DF4">
                <w:rPr>
                  <w:rFonts w:ascii="Arial" w:hAnsi="Arial" w:cs="Arial"/>
                  <w:b/>
                </w:rPr>
                <w:t>MADDE 28</w:t>
              </w:r>
            </w:ins>
            <w:ins w:id="2814" w:author="Volkan ARTAR" w:date="2014-10-29T23:17:00Z">
              <w:r w:rsidR="006060BA" w:rsidRPr="00325DF4">
                <w:rPr>
                  <w:rFonts w:ascii="Arial" w:hAnsi="Arial" w:cs="Arial"/>
                  <w:b/>
                </w:rPr>
                <w:t>4</w:t>
              </w:r>
            </w:ins>
            <w:ins w:id="2815" w:author="Volkan ARTAR" w:date="2014-09-27T00:42:00Z">
              <w:r w:rsidRPr="00325DF4">
                <w:rPr>
                  <w:rFonts w:ascii="Arial" w:hAnsi="Arial" w:cs="Arial"/>
                  <w:b/>
                </w:rPr>
                <w:t>-</w:t>
              </w:r>
            </w:ins>
            <w:ins w:id="2816" w:author="Volkan ARTAR" w:date="2014-09-28T21:10: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Bu hesap, kamu idarelerinin bütçelerinde öngörülen ödenekler ve bunlardan yapılan kesintiler, geçen yıldan devreden ödenekler, mali yıl içinde eklenen ödenekler ve ödenek kalemleri arasında yapılan aktarmalar ile bu ödeneklerden, merkezde veya merkez dışında kullanılmak üzere gönderilenlerin, gönderilen ödeneklerden tenkis edildiği için iade alınanların ve iptal edilenlerin merkez muhasebe birimlerince izlenmesi için kullanılır.</w:t>
            </w:r>
          </w:p>
          <w:p w:rsidR="00B60C46" w:rsidRPr="00325DF4" w:rsidRDefault="00B60C46" w:rsidP="003E35DF">
            <w:pPr>
              <w:jc w:val="both"/>
              <w:rPr>
                <w:rFonts w:ascii="Arial" w:hAnsi="Arial" w:cs="Arial"/>
              </w:rPr>
            </w:pPr>
          </w:p>
          <w:p w:rsidR="004765AB" w:rsidRPr="00325DF4" w:rsidRDefault="004765AB" w:rsidP="004765AB">
            <w:pPr>
              <w:ind w:firstLine="567"/>
              <w:jc w:val="both"/>
              <w:rPr>
                <w:rFonts w:ascii="Arial" w:hAnsi="Arial" w:cs="Arial"/>
              </w:rPr>
            </w:pPr>
            <w:r w:rsidRPr="00325DF4">
              <w:rPr>
                <w:rFonts w:ascii="Arial" w:hAnsi="Arial" w:cs="Arial"/>
                <w:b/>
              </w:rPr>
              <w:t>901 Bütçe ödenekleri hesabı</w:t>
            </w:r>
          </w:p>
          <w:p w:rsidR="004765AB" w:rsidRPr="00325DF4" w:rsidRDefault="004765AB" w:rsidP="006060BA">
            <w:pPr>
              <w:tabs>
                <w:tab w:val="left" w:pos="1898"/>
              </w:tabs>
              <w:ind w:firstLine="567"/>
              <w:jc w:val="both"/>
              <w:rPr>
                <w:rFonts w:ascii="Arial" w:hAnsi="Arial" w:cs="Arial"/>
              </w:rPr>
            </w:pPr>
            <w:ins w:id="2817" w:author="Volkan ARTAR" w:date="2014-09-27T00:42:00Z">
              <w:r w:rsidRPr="00325DF4">
                <w:rPr>
                  <w:rFonts w:ascii="Arial" w:hAnsi="Arial" w:cs="Arial"/>
                  <w:b/>
                </w:rPr>
                <w:t>MADDE 28</w:t>
              </w:r>
            </w:ins>
            <w:ins w:id="2818" w:author="Volkan ARTAR" w:date="2014-10-29T23:17:00Z">
              <w:r w:rsidR="006060BA" w:rsidRPr="00325DF4">
                <w:rPr>
                  <w:rFonts w:ascii="Arial" w:hAnsi="Arial" w:cs="Arial"/>
                  <w:b/>
                </w:rPr>
                <w:t>5</w:t>
              </w:r>
            </w:ins>
            <w:ins w:id="2819" w:author="Volkan ARTAR" w:date="2014-09-27T00:42:00Z">
              <w:r w:rsidRPr="00325DF4">
                <w:rPr>
                  <w:rFonts w:ascii="Arial" w:hAnsi="Arial" w:cs="Arial"/>
                  <w:b/>
                </w:rPr>
                <w:t>-</w:t>
              </w:r>
            </w:ins>
            <w:ins w:id="2820" w:author="Volkan ARTAR" w:date="2014-09-28T21:11: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Bu hesap, kamu idarelerinin bütçelerinde öngörülen ödenekler ve bunlardan yapılan kesintiler, geçen yıldan devreden ödenekler, mali yıl içinde eklenen ödenekler ve ödenek kalemleri arasında yapılan aktarmalar ile bu ödeneklerden iptal edilenlerin merkez muhasebe birimlerince izlenmesi için kullanılır.</w:t>
            </w:r>
          </w:p>
          <w:p w:rsidR="006060BA" w:rsidRPr="00325DF4" w:rsidRDefault="006060BA" w:rsidP="004765AB">
            <w:pPr>
              <w:ind w:firstLine="567"/>
              <w:jc w:val="both"/>
              <w:rPr>
                <w:rFonts w:ascii="Arial" w:hAnsi="Arial" w:cs="Arial"/>
                <w:b/>
              </w:rPr>
            </w:pPr>
          </w:p>
          <w:p w:rsidR="004765AB" w:rsidRPr="00325DF4" w:rsidRDefault="004765AB" w:rsidP="004765AB">
            <w:pPr>
              <w:ind w:firstLine="567"/>
              <w:jc w:val="both"/>
              <w:rPr>
                <w:rFonts w:ascii="Arial" w:hAnsi="Arial" w:cs="Arial"/>
              </w:rPr>
            </w:pPr>
            <w:r w:rsidRPr="00325DF4">
              <w:rPr>
                <w:rFonts w:ascii="Arial" w:hAnsi="Arial" w:cs="Arial"/>
                <w:b/>
              </w:rPr>
              <w:t>902 Bütçe ödenek hareketleri hesabı</w:t>
            </w:r>
          </w:p>
          <w:p w:rsidR="009E7C8E" w:rsidRPr="00325DF4" w:rsidRDefault="004765AB" w:rsidP="00693910">
            <w:pPr>
              <w:ind w:firstLine="567"/>
              <w:jc w:val="both"/>
              <w:rPr>
                <w:rFonts w:ascii="Arial" w:hAnsi="Arial" w:cs="Arial"/>
              </w:rPr>
            </w:pPr>
            <w:ins w:id="2821" w:author="Volkan ARTAR" w:date="2014-09-27T00:43:00Z">
              <w:r w:rsidRPr="00325DF4">
                <w:rPr>
                  <w:rFonts w:ascii="Arial" w:hAnsi="Arial" w:cs="Arial"/>
                  <w:b/>
                </w:rPr>
                <w:t>MADDE 28</w:t>
              </w:r>
            </w:ins>
            <w:ins w:id="2822" w:author="Volkan ARTAR" w:date="2014-10-29T23:17:00Z">
              <w:r w:rsidR="006060BA" w:rsidRPr="00325DF4">
                <w:rPr>
                  <w:rFonts w:ascii="Arial" w:hAnsi="Arial" w:cs="Arial"/>
                  <w:b/>
                </w:rPr>
                <w:t>6</w:t>
              </w:r>
            </w:ins>
            <w:ins w:id="2823" w:author="Volkan ARTAR" w:date="2014-09-27T00:43:00Z">
              <w:r w:rsidRPr="00325DF4">
                <w:rPr>
                  <w:rFonts w:ascii="Arial" w:hAnsi="Arial" w:cs="Arial"/>
                  <w:b/>
                </w:rPr>
                <w:t>-</w:t>
              </w:r>
            </w:ins>
            <w:ins w:id="2824" w:author="Volkan ARTAR" w:date="2014-09-28T21:11: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Bu hesap, kamu idarelerinin bütçelerinde öngörülen ödeneklerden merkezde veya merkez dışında kullanılmak üzere gönderilenlerin ve gönderilen ödeneklerden tenkis edildiği için iade alınanların merkez muhasebe birimler</w:t>
            </w:r>
            <w:r w:rsidR="00693910" w:rsidRPr="00325DF4">
              <w:rPr>
                <w:rFonts w:ascii="Arial" w:hAnsi="Arial" w:cs="Arial"/>
              </w:rPr>
              <w:t>ince izlenmesi için kullanılır.</w:t>
            </w:r>
          </w:p>
          <w:p w:rsidR="00693910" w:rsidRPr="00325DF4" w:rsidRDefault="00693910" w:rsidP="00693910">
            <w:pPr>
              <w:ind w:firstLine="567"/>
              <w:jc w:val="both"/>
              <w:rPr>
                <w:rFonts w:ascii="Arial" w:hAnsi="Arial" w:cs="Arial"/>
              </w:rPr>
            </w:pPr>
          </w:p>
          <w:p w:rsidR="004765AB" w:rsidRPr="00325DF4" w:rsidRDefault="004765AB" w:rsidP="004765AB">
            <w:pPr>
              <w:ind w:firstLine="567"/>
              <w:jc w:val="both"/>
              <w:rPr>
                <w:rFonts w:ascii="Arial" w:hAnsi="Arial" w:cs="Arial"/>
              </w:rPr>
            </w:pPr>
            <w:r w:rsidRPr="00325DF4">
              <w:rPr>
                <w:rFonts w:ascii="Arial" w:hAnsi="Arial" w:cs="Arial"/>
                <w:b/>
              </w:rPr>
              <w:t>903 Kullanılacak ödenekler hesabı</w:t>
            </w:r>
          </w:p>
          <w:p w:rsidR="004765AB" w:rsidRPr="00325DF4" w:rsidRDefault="004765AB" w:rsidP="004765AB">
            <w:pPr>
              <w:ind w:firstLine="567"/>
              <w:jc w:val="both"/>
              <w:rPr>
                <w:rFonts w:ascii="Arial" w:hAnsi="Arial" w:cs="Arial"/>
              </w:rPr>
            </w:pPr>
            <w:ins w:id="2825" w:author="Volkan ARTAR" w:date="2014-09-27T00:43:00Z">
              <w:r w:rsidRPr="00325DF4">
                <w:rPr>
                  <w:rFonts w:ascii="Arial" w:hAnsi="Arial" w:cs="Arial"/>
                  <w:b/>
                </w:rPr>
                <w:t>MADDE 28</w:t>
              </w:r>
            </w:ins>
            <w:ins w:id="2826" w:author="Volkan ARTAR" w:date="2014-10-29T23:17:00Z">
              <w:r w:rsidR="006060BA" w:rsidRPr="00325DF4">
                <w:rPr>
                  <w:rFonts w:ascii="Arial" w:hAnsi="Arial" w:cs="Arial"/>
                  <w:b/>
                </w:rPr>
                <w:t>7</w:t>
              </w:r>
            </w:ins>
            <w:ins w:id="2827" w:author="Volkan ARTAR" w:date="2014-09-27T00:43:00Z">
              <w:r w:rsidRPr="00325DF4">
                <w:rPr>
                  <w:rFonts w:ascii="Arial" w:hAnsi="Arial" w:cs="Arial"/>
                  <w:b/>
                </w:rPr>
                <w:t>-</w:t>
              </w:r>
            </w:ins>
            <w:ins w:id="2828" w:author="Volkan ARTAR" w:date="2014-09-28T21:11: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 xml:space="preserve">Bu hesap, muhasebe birimlerine gelen ödenekler ile bunlardan kullanılanlar veya tenkis edilenlerin </w:t>
            </w:r>
            <w:r w:rsidRPr="00325DF4">
              <w:rPr>
                <w:rFonts w:ascii="Arial" w:hAnsi="Arial" w:cs="Arial"/>
              </w:rPr>
              <w:lastRenderedPageBreak/>
              <w:t>izlenmesi için kullanılır.</w:t>
            </w:r>
          </w:p>
          <w:p w:rsidR="004765AB" w:rsidRPr="00325DF4" w:rsidRDefault="004765AB" w:rsidP="004765AB">
            <w:pPr>
              <w:ind w:firstLine="567"/>
              <w:jc w:val="both"/>
              <w:rPr>
                <w:rFonts w:ascii="Arial" w:hAnsi="Arial" w:cs="Arial"/>
              </w:rPr>
            </w:pPr>
          </w:p>
          <w:p w:rsidR="004765AB" w:rsidRPr="00325DF4" w:rsidRDefault="004765AB" w:rsidP="004765AB">
            <w:pPr>
              <w:ind w:firstLine="567"/>
              <w:jc w:val="both"/>
              <w:rPr>
                <w:rFonts w:ascii="Arial" w:hAnsi="Arial" w:cs="Arial"/>
              </w:rPr>
            </w:pPr>
            <w:r w:rsidRPr="00325DF4">
              <w:rPr>
                <w:rFonts w:ascii="Arial" w:hAnsi="Arial" w:cs="Arial"/>
                <w:b/>
              </w:rPr>
              <w:t>904 Ödenekler hesabı</w:t>
            </w:r>
          </w:p>
          <w:p w:rsidR="004765AB" w:rsidRPr="00325DF4" w:rsidRDefault="004765AB" w:rsidP="004765AB">
            <w:pPr>
              <w:ind w:firstLine="567"/>
              <w:jc w:val="both"/>
              <w:rPr>
                <w:rFonts w:ascii="Arial" w:hAnsi="Arial" w:cs="Arial"/>
              </w:rPr>
            </w:pPr>
            <w:ins w:id="2829" w:author="Volkan ARTAR" w:date="2014-09-27T00:43:00Z">
              <w:r w:rsidRPr="00325DF4">
                <w:rPr>
                  <w:rFonts w:ascii="Arial" w:hAnsi="Arial" w:cs="Arial"/>
                  <w:b/>
                </w:rPr>
                <w:t>MADDE 28</w:t>
              </w:r>
            </w:ins>
            <w:ins w:id="2830" w:author="Volkan ARTAR" w:date="2014-10-29T23:17:00Z">
              <w:r w:rsidR="006060BA" w:rsidRPr="00325DF4">
                <w:rPr>
                  <w:rFonts w:ascii="Arial" w:hAnsi="Arial" w:cs="Arial"/>
                  <w:b/>
                </w:rPr>
                <w:t>8</w:t>
              </w:r>
            </w:ins>
            <w:ins w:id="2831" w:author="Volkan ARTAR" w:date="2014-09-27T00:43:00Z">
              <w:r w:rsidRPr="00325DF4">
                <w:rPr>
                  <w:rFonts w:ascii="Arial" w:hAnsi="Arial" w:cs="Arial"/>
                  <w:b/>
                </w:rPr>
                <w:t>-</w:t>
              </w:r>
            </w:ins>
            <w:ins w:id="2832" w:author="Volkan ARTAR" w:date="2014-09-28T21:11: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Bu hesap, muhasebe birimlerine gelen ödenekler ile bunlardan yapılan tenkislerin izlenmesi için kullanılır.</w:t>
            </w:r>
          </w:p>
          <w:p w:rsidR="004765AB" w:rsidRPr="00325DF4" w:rsidRDefault="004765AB" w:rsidP="004765AB">
            <w:pPr>
              <w:ind w:firstLine="567"/>
              <w:jc w:val="both"/>
              <w:rPr>
                <w:rFonts w:ascii="Arial" w:hAnsi="Arial" w:cs="Arial"/>
              </w:rPr>
            </w:pPr>
          </w:p>
          <w:p w:rsidR="004765AB" w:rsidRPr="00325DF4" w:rsidRDefault="004765AB" w:rsidP="004765AB">
            <w:pPr>
              <w:ind w:firstLine="567"/>
              <w:jc w:val="both"/>
              <w:rPr>
                <w:rFonts w:ascii="Arial" w:hAnsi="Arial" w:cs="Arial"/>
              </w:rPr>
            </w:pPr>
            <w:r w:rsidRPr="00325DF4">
              <w:rPr>
                <w:rFonts w:ascii="Arial" w:hAnsi="Arial" w:cs="Arial"/>
                <w:b/>
              </w:rPr>
              <w:t>905 Ödenekli giderler hesabı</w:t>
            </w:r>
          </w:p>
          <w:p w:rsidR="004765AB" w:rsidRPr="00325DF4" w:rsidRDefault="004765AB" w:rsidP="004765AB">
            <w:pPr>
              <w:ind w:firstLine="567"/>
              <w:jc w:val="both"/>
              <w:rPr>
                <w:rFonts w:ascii="Arial" w:hAnsi="Arial" w:cs="Arial"/>
              </w:rPr>
            </w:pPr>
            <w:ins w:id="2833" w:author="Volkan ARTAR" w:date="2014-09-27T00:44:00Z">
              <w:r w:rsidRPr="00325DF4">
                <w:rPr>
                  <w:rFonts w:ascii="Arial" w:hAnsi="Arial" w:cs="Arial"/>
                  <w:b/>
                </w:rPr>
                <w:t>MADDE 28</w:t>
              </w:r>
            </w:ins>
            <w:ins w:id="2834" w:author="Volkan ARTAR" w:date="2014-10-29T23:17:00Z">
              <w:r w:rsidR="006060BA" w:rsidRPr="00325DF4">
                <w:rPr>
                  <w:rFonts w:ascii="Arial" w:hAnsi="Arial" w:cs="Arial"/>
                  <w:b/>
                </w:rPr>
                <w:t>9</w:t>
              </w:r>
            </w:ins>
            <w:ins w:id="2835" w:author="Volkan ARTAR" w:date="2014-09-27T00:44:00Z">
              <w:r w:rsidRPr="00325DF4">
                <w:rPr>
                  <w:rFonts w:ascii="Arial" w:hAnsi="Arial" w:cs="Arial"/>
                  <w:b/>
                </w:rPr>
                <w:t>-</w:t>
              </w:r>
            </w:ins>
            <w:ins w:id="2836" w:author="Volkan ARTAR" w:date="2014-09-28T21:11: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Bu hesap, ödeneğine dayanılarak tahakkuk ettirilip nakden veya mahsuben ödenen bütçe giderleri ile ödeneğine iade edilmesi bildirilen tutarların izlenmesi için kullanılır.</w:t>
            </w:r>
          </w:p>
          <w:p w:rsidR="00B60C46" w:rsidRPr="00325DF4" w:rsidRDefault="00B60C46" w:rsidP="004765AB">
            <w:pPr>
              <w:ind w:firstLine="567"/>
              <w:jc w:val="both"/>
              <w:rPr>
                <w:rFonts w:ascii="Arial" w:hAnsi="Arial" w:cs="Arial"/>
              </w:rPr>
            </w:pPr>
          </w:p>
          <w:p w:rsidR="004765AB" w:rsidRPr="00325DF4" w:rsidRDefault="004765AB" w:rsidP="004765AB">
            <w:pPr>
              <w:ind w:firstLine="567"/>
              <w:jc w:val="both"/>
              <w:rPr>
                <w:rFonts w:ascii="Arial" w:hAnsi="Arial" w:cs="Arial"/>
              </w:rPr>
            </w:pPr>
            <w:r w:rsidRPr="00325DF4">
              <w:rPr>
                <w:rFonts w:ascii="Arial" w:hAnsi="Arial" w:cs="Arial"/>
                <w:b/>
              </w:rPr>
              <w:t>906 Mahsup dönemine aktarılan kullanılacak ödenekler hesabı</w:t>
            </w:r>
          </w:p>
          <w:p w:rsidR="004765AB" w:rsidRPr="00325DF4" w:rsidRDefault="004765AB" w:rsidP="004765AB">
            <w:pPr>
              <w:ind w:firstLine="567"/>
              <w:jc w:val="both"/>
              <w:rPr>
                <w:rFonts w:ascii="Arial" w:hAnsi="Arial" w:cs="Arial"/>
              </w:rPr>
            </w:pPr>
            <w:ins w:id="2837" w:author="Volkan ARTAR" w:date="2014-09-27T00:44:00Z">
              <w:r w:rsidRPr="00325DF4">
                <w:rPr>
                  <w:rFonts w:ascii="Arial" w:hAnsi="Arial" w:cs="Arial"/>
                  <w:b/>
                </w:rPr>
                <w:t>MADDE 2</w:t>
              </w:r>
            </w:ins>
            <w:ins w:id="2838" w:author="Volkan ARTAR" w:date="2014-10-29T23:15:00Z">
              <w:r w:rsidR="006060BA" w:rsidRPr="00325DF4">
                <w:rPr>
                  <w:rFonts w:ascii="Arial" w:hAnsi="Arial" w:cs="Arial"/>
                  <w:b/>
                </w:rPr>
                <w:t>90</w:t>
              </w:r>
            </w:ins>
            <w:ins w:id="2839" w:author="Volkan ARTAR" w:date="2014-09-27T00:44:00Z">
              <w:r w:rsidRPr="00325DF4">
                <w:rPr>
                  <w:rFonts w:ascii="Arial" w:hAnsi="Arial" w:cs="Arial"/>
                  <w:b/>
                </w:rPr>
                <w:t>-</w:t>
              </w:r>
            </w:ins>
            <w:ins w:id="2840" w:author="Volkan ARTAR" w:date="2014-09-28T21:12: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Bu hesap, mali yılın sonuna kadar hizmet yerine getirildiği veya mal teslim alındığı halde mahsubu yapılamadığından mahsup dönemine aktarılan ön ödemeler için saklanan ödenekler ile bunlardan mahsup dönemi sonuna kadar kullanılanlar veya tenkis edilenlerin izlenmesi için kullanılır.</w:t>
            </w:r>
          </w:p>
          <w:p w:rsidR="003E35DF" w:rsidRPr="00325DF4" w:rsidRDefault="003E35DF" w:rsidP="004765AB">
            <w:pPr>
              <w:ind w:firstLine="567"/>
              <w:jc w:val="both"/>
              <w:rPr>
                <w:rFonts w:ascii="Arial" w:hAnsi="Arial" w:cs="Arial"/>
                <w:b/>
              </w:rPr>
            </w:pPr>
          </w:p>
          <w:p w:rsidR="004765AB" w:rsidRPr="00325DF4" w:rsidRDefault="004765AB" w:rsidP="004765AB">
            <w:pPr>
              <w:ind w:firstLine="567"/>
              <w:jc w:val="both"/>
              <w:rPr>
                <w:rFonts w:ascii="Arial" w:hAnsi="Arial" w:cs="Arial"/>
              </w:rPr>
            </w:pPr>
            <w:r w:rsidRPr="00325DF4">
              <w:rPr>
                <w:rFonts w:ascii="Arial" w:hAnsi="Arial" w:cs="Arial"/>
                <w:b/>
              </w:rPr>
              <w:t>907 Mahsup dönemine aktarılan ödenekler hesabı</w:t>
            </w:r>
          </w:p>
          <w:p w:rsidR="004765AB" w:rsidRPr="00325DF4" w:rsidRDefault="004765AB" w:rsidP="004765AB">
            <w:pPr>
              <w:ind w:firstLine="567"/>
              <w:jc w:val="both"/>
              <w:rPr>
                <w:rFonts w:ascii="Arial" w:hAnsi="Arial" w:cs="Arial"/>
              </w:rPr>
            </w:pPr>
            <w:ins w:id="2841" w:author="Volkan ARTAR" w:date="2014-09-27T00:44:00Z">
              <w:r w:rsidRPr="00325DF4">
                <w:rPr>
                  <w:rFonts w:ascii="Arial" w:hAnsi="Arial" w:cs="Arial"/>
                  <w:b/>
                </w:rPr>
                <w:t>MADDE 2</w:t>
              </w:r>
            </w:ins>
            <w:ins w:id="2842" w:author="Volkan ARTAR" w:date="2014-10-29T23:19:00Z">
              <w:r w:rsidR="006060BA" w:rsidRPr="00325DF4">
                <w:rPr>
                  <w:rFonts w:ascii="Arial" w:hAnsi="Arial" w:cs="Arial"/>
                  <w:b/>
                </w:rPr>
                <w:t>91</w:t>
              </w:r>
            </w:ins>
            <w:ins w:id="2843" w:author="Volkan ARTAR" w:date="2014-09-27T00:44:00Z">
              <w:r w:rsidRPr="00325DF4">
                <w:rPr>
                  <w:rFonts w:ascii="Arial" w:hAnsi="Arial" w:cs="Arial"/>
                  <w:b/>
                </w:rPr>
                <w:t>-</w:t>
              </w:r>
            </w:ins>
            <w:ins w:id="2844" w:author="Volkan ARTAR" w:date="2014-09-28T21:12: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Bu hesap, mali yılın sonuna kadar hizmet yerine getirildiği veya mal teslim alındığı halde mahsubu yapılamadığından mahsup dönemine aktarılan ön ödemeler için saklanan ödenekler ile bunlardan mahsup dönemi sonuna kadar kullanılanlar veya tenkis edilenlerin izlenmesi için kullanılır.</w:t>
            </w:r>
          </w:p>
          <w:p w:rsidR="004139A8" w:rsidRDefault="004139A8" w:rsidP="005F0489">
            <w:pPr>
              <w:pStyle w:val="Balk2"/>
              <w:spacing w:before="0" w:after="0"/>
              <w:rPr>
                <w:i w:val="0"/>
                <w:sz w:val="24"/>
                <w:szCs w:val="24"/>
              </w:rPr>
            </w:pPr>
          </w:p>
          <w:p w:rsidR="00B41115" w:rsidRDefault="00B41115" w:rsidP="00B41115"/>
          <w:p w:rsidR="00B41115" w:rsidRPr="00B41115" w:rsidRDefault="00B41115" w:rsidP="00B41115">
            <w:pPr>
              <w:rPr>
                <w:ins w:id="2845" w:author="Volkan ARTAR" w:date="2014-09-29T22:42:00Z"/>
              </w:rPr>
            </w:pPr>
          </w:p>
          <w:p w:rsidR="004765AB" w:rsidRPr="00325DF4" w:rsidRDefault="004765AB" w:rsidP="004765AB">
            <w:pPr>
              <w:pStyle w:val="Balk2"/>
              <w:spacing w:before="0" w:after="0"/>
              <w:ind w:firstLine="567"/>
              <w:rPr>
                <w:i w:val="0"/>
                <w:sz w:val="24"/>
                <w:szCs w:val="24"/>
              </w:rPr>
            </w:pPr>
            <w:r w:rsidRPr="00325DF4">
              <w:rPr>
                <w:i w:val="0"/>
                <w:sz w:val="24"/>
                <w:szCs w:val="24"/>
              </w:rPr>
              <w:lastRenderedPageBreak/>
              <w:t>91 Nakit dışı teminat ve kişilere ait menkul kıymet hesapları</w:t>
            </w:r>
          </w:p>
          <w:p w:rsidR="004765AB" w:rsidRPr="00325DF4" w:rsidRDefault="004765AB" w:rsidP="004765AB">
            <w:pPr>
              <w:ind w:firstLine="567"/>
              <w:jc w:val="both"/>
              <w:rPr>
                <w:rFonts w:ascii="Arial" w:hAnsi="Arial" w:cs="Arial"/>
              </w:rPr>
            </w:pPr>
            <w:ins w:id="2846" w:author="Volkan ARTAR" w:date="2014-09-27T00:45:00Z">
              <w:r w:rsidRPr="00325DF4">
                <w:rPr>
                  <w:rFonts w:ascii="Arial" w:hAnsi="Arial" w:cs="Arial"/>
                  <w:b/>
                </w:rPr>
                <w:t>MADDE 29</w:t>
              </w:r>
            </w:ins>
            <w:ins w:id="2847" w:author="Volkan ARTAR" w:date="2014-10-29T23:18:00Z">
              <w:r w:rsidR="006060BA" w:rsidRPr="00325DF4">
                <w:rPr>
                  <w:rFonts w:ascii="Arial" w:hAnsi="Arial" w:cs="Arial"/>
                  <w:b/>
                </w:rPr>
                <w:t>2</w:t>
              </w:r>
            </w:ins>
            <w:ins w:id="2848" w:author="Volkan ARTAR" w:date="2014-09-27T00:45:00Z">
              <w:r w:rsidRPr="00325DF4">
                <w:rPr>
                  <w:rFonts w:ascii="Arial" w:hAnsi="Arial" w:cs="Arial"/>
                  <w:b/>
                </w:rPr>
                <w:t>-</w:t>
              </w:r>
            </w:ins>
            <w:r w:rsidRPr="00325DF4">
              <w:rPr>
                <w:rFonts w:ascii="Arial" w:hAnsi="Arial" w:cs="Arial"/>
                <w:b/>
              </w:rPr>
              <w:t xml:space="preserve"> </w:t>
            </w:r>
            <w:ins w:id="2849" w:author="Volkan ARTAR" w:date="2014-09-28T21:12:00Z">
              <w:r w:rsidRPr="00325DF4">
                <w:rPr>
                  <w:rFonts w:ascii="Arial" w:hAnsi="Arial" w:cs="Arial"/>
                </w:rPr>
                <w:t xml:space="preserve">(1) </w:t>
              </w:r>
            </w:ins>
            <w:r w:rsidRPr="00325DF4">
              <w:rPr>
                <w:rFonts w:ascii="Arial" w:hAnsi="Arial" w:cs="Arial"/>
              </w:rPr>
              <w:t xml:space="preserve">Bu hesap grubu, teminat veya depozito olarak alınan </w:t>
            </w:r>
            <w:ins w:id="2850" w:author="mcoskun" w:date="2013-09-03T10:56:00Z">
              <w:r w:rsidRPr="00325DF4">
                <w:rPr>
                  <w:rFonts w:ascii="Arial" w:hAnsi="Arial" w:cs="Arial"/>
                </w:rPr>
                <w:t>ya da</w:t>
              </w:r>
            </w:ins>
            <w:ins w:id="2851" w:author="mcoskun" w:date="2013-09-03T10:57:00Z">
              <w:r w:rsidRPr="00325DF4">
                <w:rPr>
                  <w:rFonts w:ascii="Arial" w:hAnsi="Arial" w:cs="Arial"/>
                </w:rPr>
                <w:t xml:space="preserve"> verilen</w:t>
              </w:r>
            </w:ins>
            <w:ins w:id="2852" w:author="mcoskun" w:date="2013-09-03T10:56:00Z">
              <w:r w:rsidRPr="00325DF4">
                <w:rPr>
                  <w:rFonts w:ascii="Arial" w:hAnsi="Arial" w:cs="Arial"/>
                </w:rPr>
                <w:t xml:space="preserve"> </w:t>
              </w:r>
            </w:ins>
            <w:r w:rsidRPr="00325DF4">
              <w:rPr>
                <w:rFonts w:ascii="Arial" w:hAnsi="Arial" w:cs="Arial"/>
              </w:rPr>
              <w:t xml:space="preserve">teminat mektupları ve menkul kıymetler ile kişi malı olarak muhasebe birimlerine teslim edilen menkul kıymet ve varlıkların izlenmesi için kullanılır. </w:t>
            </w:r>
          </w:p>
          <w:p w:rsidR="004765AB" w:rsidRPr="00325DF4" w:rsidRDefault="004765AB" w:rsidP="004765AB">
            <w:pPr>
              <w:ind w:firstLine="567"/>
              <w:jc w:val="both"/>
              <w:rPr>
                <w:rFonts w:ascii="Arial" w:hAnsi="Arial" w:cs="Arial"/>
              </w:rPr>
            </w:pPr>
            <w:ins w:id="2853" w:author="Volkan ARTAR" w:date="2014-09-28T21:12:00Z">
              <w:r w:rsidRPr="00325DF4">
                <w:rPr>
                  <w:rFonts w:ascii="Arial" w:hAnsi="Arial" w:cs="Arial"/>
                </w:rPr>
                <w:t xml:space="preserve">(2) </w:t>
              </w:r>
            </w:ins>
            <w:r w:rsidRPr="00325DF4">
              <w:rPr>
                <w:rFonts w:ascii="Arial" w:hAnsi="Arial" w:cs="Arial"/>
              </w:rPr>
              <w:t>Nakit dışı teminat ve kişilere ait menkul kıymet hesapları, niteliklerine göre bu grup içinde açılacak aşağıdaki hesaplardan oluşur:</w:t>
            </w:r>
          </w:p>
          <w:p w:rsidR="004765AB" w:rsidRPr="00325DF4" w:rsidRDefault="004765AB" w:rsidP="004765AB">
            <w:pPr>
              <w:ind w:firstLine="567"/>
              <w:jc w:val="both"/>
              <w:rPr>
                <w:rFonts w:ascii="Arial" w:hAnsi="Arial" w:cs="Arial"/>
              </w:rPr>
            </w:pPr>
            <w:r w:rsidRPr="00325DF4">
              <w:rPr>
                <w:rFonts w:ascii="Arial" w:hAnsi="Arial" w:cs="Arial"/>
              </w:rPr>
              <w:t xml:space="preserve">910 </w:t>
            </w:r>
            <w:ins w:id="2854" w:author="mcoskun" w:date="2013-09-03T10:58:00Z">
              <w:r w:rsidRPr="00325DF4">
                <w:rPr>
                  <w:rFonts w:ascii="Arial" w:hAnsi="Arial" w:cs="Arial"/>
                </w:rPr>
                <w:t xml:space="preserve">Alınan </w:t>
              </w:r>
            </w:ins>
            <w:r w:rsidRPr="00325DF4">
              <w:rPr>
                <w:rFonts w:ascii="Arial" w:hAnsi="Arial" w:cs="Arial"/>
              </w:rPr>
              <w:t>Teminat Mektupları Hesabı</w:t>
            </w:r>
          </w:p>
          <w:p w:rsidR="004765AB" w:rsidRPr="00325DF4" w:rsidRDefault="004765AB" w:rsidP="004765AB">
            <w:pPr>
              <w:ind w:firstLine="567"/>
              <w:jc w:val="both"/>
              <w:rPr>
                <w:rFonts w:ascii="Arial" w:hAnsi="Arial" w:cs="Arial"/>
              </w:rPr>
            </w:pPr>
            <w:r w:rsidRPr="00325DF4">
              <w:rPr>
                <w:rFonts w:ascii="Arial" w:hAnsi="Arial" w:cs="Arial"/>
              </w:rPr>
              <w:t xml:space="preserve">911 </w:t>
            </w:r>
            <w:ins w:id="2855" w:author="Admin" w:date="2013-09-03T16:18:00Z">
              <w:r w:rsidRPr="00325DF4">
                <w:rPr>
                  <w:rFonts w:ascii="Arial" w:hAnsi="Arial" w:cs="Arial"/>
                </w:rPr>
                <w:t xml:space="preserve">Alınan </w:t>
              </w:r>
            </w:ins>
            <w:r w:rsidRPr="00325DF4">
              <w:rPr>
                <w:rFonts w:ascii="Arial" w:hAnsi="Arial" w:cs="Arial"/>
              </w:rPr>
              <w:t>Teminat Mektupları Emanetleri Hesabı</w:t>
            </w:r>
          </w:p>
          <w:p w:rsidR="004765AB" w:rsidRPr="00325DF4" w:rsidRDefault="004765AB" w:rsidP="004765AB">
            <w:pPr>
              <w:ind w:firstLine="567"/>
              <w:jc w:val="both"/>
              <w:rPr>
                <w:rFonts w:ascii="Arial" w:hAnsi="Arial" w:cs="Arial"/>
              </w:rPr>
            </w:pPr>
            <w:r w:rsidRPr="00325DF4">
              <w:rPr>
                <w:rFonts w:ascii="Arial" w:hAnsi="Arial" w:cs="Arial"/>
              </w:rPr>
              <w:t>912 Kişilere Ait Menkul Kıymetler Hesabı</w:t>
            </w:r>
          </w:p>
          <w:p w:rsidR="004765AB" w:rsidRPr="00325DF4" w:rsidRDefault="004765AB" w:rsidP="004765AB">
            <w:pPr>
              <w:ind w:firstLine="567"/>
              <w:jc w:val="both"/>
              <w:rPr>
                <w:ins w:id="2856" w:author="mcoskun" w:date="2013-09-03T10:57:00Z"/>
                <w:rFonts w:ascii="Arial" w:hAnsi="Arial" w:cs="Arial"/>
              </w:rPr>
            </w:pPr>
            <w:r w:rsidRPr="00325DF4">
              <w:rPr>
                <w:rFonts w:ascii="Arial" w:hAnsi="Arial" w:cs="Arial"/>
              </w:rPr>
              <w:t>913 Kişilere Ait Menkul Kıymet Emanetleri Hesabı</w:t>
            </w:r>
          </w:p>
          <w:p w:rsidR="004765AB" w:rsidRPr="00325DF4" w:rsidRDefault="004765AB" w:rsidP="004765AB">
            <w:pPr>
              <w:ind w:firstLine="567"/>
              <w:jc w:val="both"/>
              <w:rPr>
                <w:ins w:id="2857" w:author="mcoskun" w:date="2013-09-03T10:58:00Z"/>
                <w:rFonts w:ascii="Arial" w:hAnsi="Arial" w:cs="Arial"/>
              </w:rPr>
            </w:pPr>
            <w:ins w:id="2858" w:author="mcoskun" w:date="2013-09-03T10:58:00Z">
              <w:r w:rsidRPr="00325DF4">
                <w:rPr>
                  <w:rFonts w:ascii="Arial" w:hAnsi="Arial" w:cs="Arial"/>
                </w:rPr>
                <w:t>914 Verilen Teminat</w:t>
              </w:r>
            </w:ins>
            <w:ins w:id="2859" w:author="Volkan Artar" w:date="2014-10-09T13:51:00Z">
              <w:r w:rsidR="003511D4" w:rsidRPr="00325DF4">
                <w:rPr>
                  <w:rFonts w:ascii="Arial" w:hAnsi="Arial" w:cs="Arial"/>
                </w:rPr>
                <w:t xml:space="preserve"> Mektupları</w:t>
              </w:r>
            </w:ins>
            <w:ins w:id="2860" w:author="mcoskun" w:date="2013-09-03T10:58:00Z">
              <w:r w:rsidRPr="00325DF4">
                <w:rPr>
                  <w:rFonts w:ascii="Arial" w:hAnsi="Arial" w:cs="Arial"/>
                </w:rPr>
                <w:t xml:space="preserve"> Hesabı</w:t>
              </w:r>
            </w:ins>
          </w:p>
          <w:p w:rsidR="004765AB" w:rsidRPr="00325DF4" w:rsidRDefault="004765AB" w:rsidP="004765AB">
            <w:pPr>
              <w:ind w:firstLine="567"/>
              <w:jc w:val="both"/>
              <w:rPr>
                <w:rFonts w:ascii="Arial" w:hAnsi="Arial" w:cs="Arial"/>
              </w:rPr>
            </w:pPr>
            <w:ins w:id="2861" w:author="mcoskun" w:date="2013-09-03T10:58:00Z">
              <w:r w:rsidRPr="00325DF4">
                <w:rPr>
                  <w:rFonts w:ascii="Arial" w:hAnsi="Arial" w:cs="Arial"/>
                </w:rPr>
                <w:t xml:space="preserve">915 Verilen Teminatlar </w:t>
              </w:r>
            </w:ins>
            <w:ins w:id="2862" w:author="Volkan Artar" w:date="2014-10-09T13:52:00Z">
              <w:r w:rsidR="003511D4" w:rsidRPr="00325DF4">
                <w:rPr>
                  <w:rFonts w:ascii="Arial" w:hAnsi="Arial" w:cs="Arial"/>
                </w:rPr>
                <w:t xml:space="preserve">Mektupları </w:t>
              </w:r>
            </w:ins>
            <w:ins w:id="2863" w:author="mcoskun" w:date="2013-09-03T10:58:00Z">
              <w:r w:rsidRPr="00325DF4">
                <w:rPr>
                  <w:rFonts w:ascii="Arial" w:hAnsi="Arial" w:cs="Arial"/>
                </w:rPr>
                <w:t>Karşılığı Hesabı</w:t>
              </w:r>
            </w:ins>
          </w:p>
          <w:p w:rsidR="00B60C46" w:rsidRPr="00325DF4" w:rsidRDefault="00B60C46" w:rsidP="004765AB">
            <w:pPr>
              <w:ind w:firstLine="567"/>
              <w:jc w:val="both"/>
              <w:rPr>
                <w:rFonts w:ascii="Arial" w:hAnsi="Arial" w:cs="Arial"/>
              </w:rPr>
            </w:pPr>
          </w:p>
          <w:p w:rsidR="004765AB" w:rsidRPr="00325DF4" w:rsidRDefault="004765AB" w:rsidP="004765AB">
            <w:pPr>
              <w:ind w:firstLine="567"/>
              <w:jc w:val="both"/>
              <w:rPr>
                <w:rFonts w:ascii="Arial" w:hAnsi="Arial" w:cs="Arial"/>
              </w:rPr>
            </w:pPr>
            <w:r w:rsidRPr="00325DF4">
              <w:rPr>
                <w:rFonts w:ascii="Arial" w:hAnsi="Arial" w:cs="Arial"/>
                <w:b/>
              </w:rPr>
              <w:t xml:space="preserve">910 </w:t>
            </w:r>
            <w:ins w:id="2864" w:author="Osman Teker" w:date="2013-11-06T11:58:00Z">
              <w:r w:rsidRPr="00325DF4">
                <w:rPr>
                  <w:rFonts w:ascii="Arial" w:hAnsi="Arial" w:cs="Arial"/>
                  <w:b/>
                </w:rPr>
                <w:t xml:space="preserve">Alınan </w:t>
              </w:r>
            </w:ins>
            <w:ins w:id="2865" w:author="Volkan ARTAR" w:date="2014-09-28T14:35:00Z">
              <w:r w:rsidRPr="00325DF4">
                <w:rPr>
                  <w:rFonts w:ascii="Arial" w:hAnsi="Arial" w:cs="Arial"/>
                  <w:b/>
                </w:rPr>
                <w:t xml:space="preserve">teminat </w:t>
              </w:r>
            </w:ins>
            <w:r w:rsidRPr="00325DF4">
              <w:rPr>
                <w:rFonts w:ascii="Arial" w:hAnsi="Arial" w:cs="Arial"/>
                <w:b/>
              </w:rPr>
              <w:t>mektupları hesabı</w:t>
            </w:r>
          </w:p>
          <w:p w:rsidR="004765AB" w:rsidRPr="00325DF4" w:rsidRDefault="004765AB" w:rsidP="004765AB">
            <w:pPr>
              <w:ind w:firstLine="567"/>
              <w:jc w:val="both"/>
              <w:rPr>
                <w:rFonts w:ascii="Arial" w:hAnsi="Arial" w:cs="Arial"/>
              </w:rPr>
            </w:pPr>
            <w:ins w:id="2866" w:author="Volkan ARTAR" w:date="2014-09-27T00:45:00Z">
              <w:r w:rsidRPr="00325DF4">
                <w:rPr>
                  <w:rFonts w:ascii="Arial" w:hAnsi="Arial" w:cs="Arial"/>
                  <w:b/>
                </w:rPr>
                <w:t>MADDE 29</w:t>
              </w:r>
            </w:ins>
            <w:ins w:id="2867" w:author="Volkan ARTAR" w:date="2014-10-29T23:18:00Z">
              <w:r w:rsidR="006060BA" w:rsidRPr="00325DF4">
                <w:rPr>
                  <w:rFonts w:ascii="Arial" w:hAnsi="Arial" w:cs="Arial"/>
                  <w:b/>
                </w:rPr>
                <w:t>3</w:t>
              </w:r>
            </w:ins>
            <w:ins w:id="2868" w:author="Volkan ARTAR" w:date="2014-09-27T00:45:00Z">
              <w:r w:rsidRPr="00325DF4">
                <w:rPr>
                  <w:rFonts w:ascii="Arial" w:hAnsi="Arial" w:cs="Arial"/>
                  <w:b/>
                </w:rPr>
                <w:t>-</w:t>
              </w:r>
            </w:ins>
            <w:ins w:id="2869" w:author="Volkan ARTAR" w:date="2014-09-28T21:12: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Bu hesap, muhasebe birimlerine teminat ve depozito olarak teslim edilen teminat ve garanti mektupları ile şahsi ve garantiye ilişkin belgeler ve bunlardan ilgililerine geri verilenler veya paraya çevrilenlerin izlenmesi için kullanılır.</w:t>
            </w:r>
          </w:p>
          <w:p w:rsidR="00693910" w:rsidRPr="00325DF4" w:rsidRDefault="00693910" w:rsidP="005F0489">
            <w:pPr>
              <w:jc w:val="both"/>
              <w:rPr>
                <w:rFonts w:ascii="Arial" w:hAnsi="Arial" w:cs="Arial"/>
                <w:b/>
              </w:rPr>
            </w:pPr>
          </w:p>
          <w:p w:rsidR="004765AB" w:rsidRPr="00325DF4" w:rsidRDefault="004765AB" w:rsidP="004765AB">
            <w:pPr>
              <w:ind w:firstLine="567"/>
              <w:jc w:val="both"/>
              <w:rPr>
                <w:rFonts w:ascii="Arial" w:hAnsi="Arial" w:cs="Arial"/>
              </w:rPr>
            </w:pPr>
            <w:r w:rsidRPr="00325DF4">
              <w:rPr>
                <w:rFonts w:ascii="Arial" w:hAnsi="Arial" w:cs="Arial"/>
                <w:b/>
              </w:rPr>
              <w:t xml:space="preserve">911 </w:t>
            </w:r>
            <w:ins w:id="2870" w:author="Osman Teker" w:date="2013-11-13T11:01:00Z">
              <w:r w:rsidRPr="00325DF4">
                <w:rPr>
                  <w:rFonts w:ascii="Arial" w:hAnsi="Arial" w:cs="Arial"/>
                  <w:b/>
                </w:rPr>
                <w:t xml:space="preserve">Alınan </w:t>
              </w:r>
            </w:ins>
            <w:ins w:id="2871" w:author="Volkan ARTAR" w:date="2014-09-28T14:36:00Z">
              <w:r w:rsidRPr="00325DF4">
                <w:rPr>
                  <w:rFonts w:ascii="Arial" w:hAnsi="Arial" w:cs="Arial"/>
                  <w:b/>
                </w:rPr>
                <w:t xml:space="preserve">teminat </w:t>
              </w:r>
            </w:ins>
            <w:r w:rsidRPr="00325DF4">
              <w:rPr>
                <w:rFonts w:ascii="Arial" w:hAnsi="Arial" w:cs="Arial"/>
                <w:b/>
              </w:rPr>
              <w:t>mektupları emanetleri hesabı</w:t>
            </w:r>
          </w:p>
          <w:p w:rsidR="004765AB" w:rsidRPr="00325DF4" w:rsidRDefault="004765AB" w:rsidP="004765AB">
            <w:pPr>
              <w:ind w:firstLine="567"/>
              <w:jc w:val="both"/>
              <w:rPr>
                <w:rFonts w:ascii="Arial" w:hAnsi="Arial" w:cs="Arial"/>
              </w:rPr>
            </w:pPr>
            <w:ins w:id="2872" w:author="Volkan ARTAR" w:date="2014-09-27T00:45:00Z">
              <w:r w:rsidRPr="00325DF4">
                <w:rPr>
                  <w:rFonts w:ascii="Arial" w:hAnsi="Arial" w:cs="Arial"/>
                  <w:b/>
                </w:rPr>
                <w:t>MADDE 29</w:t>
              </w:r>
            </w:ins>
            <w:ins w:id="2873" w:author="Volkan ARTAR" w:date="2014-10-29T23:18:00Z">
              <w:r w:rsidR="006060BA" w:rsidRPr="00325DF4">
                <w:rPr>
                  <w:rFonts w:ascii="Arial" w:hAnsi="Arial" w:cs="Arial"/>
                  <w:b/>
                </w:rPr>
                <w:t>4</w:t>
              </w:r>
            </w:ins>
            <w:ins w:id="2874" w:author="Volkan ARTAR" w:date="2014-09-27T00:45:00Z">
              <w:r w:rsidRPr="00325DF4">
                <w:rPr>
                  <w:rFonts w:ascii="Arial" w:hAnsi="Arial" w:cs="Arial"/>
                  <w:b/>
                </w:rPr>
                <w:t>-</w:t>
              </w:r>
            </w:ins>
            <w:ins w:id="2875" w:author="Volkan ARTAR" w:date="2014-09-28T21:12: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 xml:space="preserve">Bu hesaba, </w:t>
            </w:r>
            <w:ins w:id="2876" w:author="Osman Teker" w:date="2013-11-06T11:58:00Z">
              <w:r w:rsidRPr="00325DF4">
                <w:rPr>
                  <w:rFonts w:ascii="Arial" w:hAnsi="Arial" w:cs="Arial"/>
                </w:rPr>
                <w:t xml:space="preserve">alınan </w:t>
              </w:r>
            </w:ins>
            <w:r w:rsidRPr="00325DF4">
              <w:rPr>
                <w:rFonts w:ascii="Arial" w:hAnsi="Arial" w:cs="Arial"/>
              </w:rPr>
              <w:t>teminat mektupları hesabına yazılan tutarlar kaydedilir.</w:t>
            </w:r>
          </w:p>
          <w:p w:rsidR="004765AB" w:rsidRPr="00325DF4" w:rsidRDefault="004765AB" w:rsidP="004765AB">
            <w:pPr>
              <w:ind w:firstLine="567"/>
              <w:jc w:val="both"/>
              <w:rPr>
                <w:rFonts w:ascii="Arial" w:hAnsi="Arial" w:cs="Arial"/>
              </w:rPr>
            </w:pPr>
          </w:p>
          <w:p w:rsidR="004765AB" w:rsidRPr="00325DF4" w:rsidRDefault="004765AB" w:rsidP="004765AB">
            <w:pPr>
              <w:ind w:firstLine="567"/>
              <w:jc w:val="both"/>
              <w:rPr>
                <w:rFonts w:ascii="Arial" w:hAnsi="Arial" w:cs="Arial"/>
              </w:rPr>
            </w:pPr>
            <w:r w:rsidRPr="00325DF4">
              <w:rPr>
                <w:rFonts w:ascii="Arial" w:hAnsi="Arial" w:cs="Arial"/>
                <w:b/>
              </w:rPr>
              <w:t xml:space="preserve">912 Kişilere ait menkul kıymetler hesabı </w:t>
            </w:r>
          </w:p>
          <w:p w:rsidR="004765AB" w:rsidRPr="00325DF4" w:rsidRDefault="004765AB" w:rsidP="004765AB">
            <w:pPr>
              <w:ind w:firstLine="567"/>
              <w:jc w:val="both"/>
              <w:rPr>
                <w:rFonts w:ascii="Arial" w:hAnsi="Arial" w:cs="Arial"/>
              </w:rPr>
            </w:pPr>
            <w:ins w:id="2877" w:author="Volkan ARTAR" w:date="2014-09-27T00:45:00Z">
              <w:r w:rsidRPr="00325DF4">
                <w:rPr>
                  <w:rFonts w:ascii="Arial" w:hAnsi="Arial" w:cs="Arial"/>
                  <w:b/>
                </w:rPr>
                <w:t>MADDE 29</w:t>
              </w:r>
            </w:ins>
            <w:ins w:id="2878" w:author="Volkan ARTAR" w:date="2014-10-29T23:18:00Z">
              <w:r w:rsidR="006060BA" w:rsidRPr="00325DF4">
                <w:rPr>
                  <w:rFonts w:ascii="Arial" w:hAnsi="Arial" w:cs="Arial"/>
                  <w:b/>
                </w:rPr>
                <w:t>5</w:t>
              </w:r>
            </w:ins>
            <w:ins w:id="2879" w:author="Volkan ARTAR" w:date="2014-09-27T00:45:00Z">
              <w:r w:rsidRPr="00325DF4">
                <w:rPr>
                  <w:rFonts w:ascii="Arial" w:hAnsi="Arial" w:cs="Arial"/>
                  <w:b/>
                </w:rPr>
                <w:t>-</w:t>
              </w:r>
            </w:ins>
            <w:ins w:id="2880" w:author="Volkan ARTAR" w:date="2014-09-28T21:13: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Bu hesap, muhasebe birimlerine kişi malı olarak teslim edilen menkul kıymetler ile bunlardan paraya çevrilenler, başka muhasebe birimlerine gönderilenler ve ilgililerine geri verilenlerin izlenmesi için kullanılır.</w:t>
            </w:r>
          </w:p>
          <w:p w:rsidR="004139A8" w:rsidRPr="00325DF4" w:rsidRDefault="004139A8" w:rsidP="005F0489">
            <w:pPr>
              <w:jc w:val="both"/>
              <w:rPr>
                <w:ins w:id="2881" w:author="Volkan ARTAR" w:date="2014-09-29T22:42:00Z"/>
                <w:rFonts w:ascii="Arial" w:hAnsi="Arial" w:cs="Arial"/>
                <w:b/>
              </w:rPr>
            </w:pPr>
          </w:p>
          <w:p w:rsidR="004765AB" w:rsidRPr="00325DF4" w:rsidRDefault="004765AB" w:rsidP="004765AB">
            <w:pPr>
              <w:ind w:firstLine="567"/>
              <w:jc w:val="both"/>
              <w:rPr>
                <w:rFonts w:ascii="Arial" w:hAnsi="Arial" w:cs="Arial"/>
              </w:rPr>
            </w:pPr>
            <w:r w:rsidRPr="00325DF4">
              <w:rPr>
                <w:rFonts w:ascii="Arial" w:hAnsi="Arial" w:cs="Arial"/>
                <w:b/>
              </w:rPr>
              <w:lastRenderedPageBreak/>
              <w:t xml:space="preserve">913 Kişilere ait menkul kıymet emanetleri hesabı </w:t>
            </w:r>
          </w:p>
          <w:p w:rsidR="004765AB" w:rsidRPr="00325DF4" w:rsidRDefault="004765AB" w:rsidP="004765AB">
            <w:pPr>
              <w:ind w:firstLine="567"/>
              <w:jc w:val="both"/>
              <w:rPr>
                <w:ins w:id="2882" w:author="Volkan Artar" w:date="2014-10-09T13:53:00Z"/>
                <w:rFonts w:ascii="Arial" w:hAnsi="Arial" w:cs="Arial"/>
              </w:rPr>
            </w:pPr>
            <w:ins w:id="2883" w:author="Volkan ARTAR" w:date="2014-09-27T00:45:00Z">
              <w:r w:rsidRPr="00325DF4">
                <w:rPr>
                  <w:rFonts w:ascii="Arial" w:hAnsi="Arial" w:cs="Arial"/>
                  <w:b/>
                </w:rPr>
                <w:t>MADDE 29</w:t>
              </w:r>
            </w:ins>
            <w:ins w:id="2884" w:author="Volkan ARTAR" w:date="2014-10-29T23:18:00Z">
              <w:r w:rsidR="006060BA" w:rsidRPr="00325DF4">
                <w:rPr>
                  <w:rFonts w:ascii="Arial" w:hAnsi="Arial" w:cs="Arial"/>
                  <w:b/>
                </w:rPr>
                <w:t>6</w:t>
              </w:r>
            </w:ins>
            <w:ins w:id="2885" w:author="Volkan ARTAR" w:date="2014-09-27T00:45:00Z">
              <w:r w:rsidRPr="00325DF4">
                <w:rPr>
                  <w:rFonts w:ascii="Arial" w:hAnsi="Arial" w:cs="Arial"/>
                  <w:b/>
                </w:rPr>
                <w:t>-</w:t>
              </w:r>
            </w:ins>
            <w:ins w:id="2886" w:author="Volkan ARTAR" w:date="2014-09-28T21:13: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Bu hesaba, kişilere ait menkul kıymetler hesabına yazılan tutarlar kaydedilir.</w:t>
            </w:r>
          </w:p>
          <w:p w:rsidR="003511D4" w:rsidRPr="00325DF4" w:rsidRDefault="003511D4" w:rsidP="004765AB">
            <w:pPr>
              <w:ind w:firstLine="567"/>
              <w:jc w:val="both"/>
              <w:rPr>
                <w:ins w:id="2887" w:author="Volkan Artar" w:date="2014-10-09T13:53:00Z"/>
                <w:rFonts w:ascii="Arial" w:hAnsi="Arial" w:cs="Arial"/>
              </w:rPr>
            </w:pPr>
          </w:p>
          <w:p w:rsidR="003511D4" w:rsidRPr="00325DF4" w:rsidRDefault="003511D4" w:rsidP="003511D4">
            <w:pPr>
              <w:ind w:firstLine="567"/>
              <w:jc w:val="both"/>
              <w:rPr>
                <w:ins w:id="2888" w:author="Volkan Artar" w:date="2014-10-09T13:53:00Z"/>
                <w:rFonts w:ascii="Arial" w:hAnsi="Arial" w:cs="Arial"/>
                <w:b/>
              </w:rPr>
            </w:pPr>
            <w:bookmarkStart w:id="2889" w:name="_Toc400030334"/>
            <w:ins w:id="2890" w:author="Volkan Artar" w:date="2014-10-09T13:53:00Z">
              <w:r w:rsidRPr="00325DF4">
                <w:rPr>
                  <w:rFonts w:ascii="Arial" w:hAnsi="Arial" w:cs="Arial"/>
                  <w:b/>
                </w:rPr>
                <w:t>914 Verilen teminat mektupları hesabı</w:t>
              </w:r>
              <w:bookmarkEnd w:id="2889"/>
            </w:ins>
          </w:p>
          <w:p w:rsidR="003511D4" w:rsidRPr="00325DF4" w:rsidRDefault="003511D4" w:rsidP="003511D4">
            <w:pPr>
              <w:ind w:firstLine="567"/>
              <w:jc w:val="both"/>
              <w:rPr>
                <w:ins w:id="2891" w:author="Volkan Artar" w:date="2014-10-09T13:53:00Z"/>
                <w:rFonts w:ascii="Arial" w:hAnsi="Arial" w:cs="Arial"/>
              </w:rPr>
            </w:pPr>
            <w:ins w:id="2892" w:author="Volkan Artar" w:date="2014-10-09T13:53:00Z">
              <w:r w:rsidRPr="00325DF4">
                <w:rPr>
                  <w:rFonts w:ascii="Arial" w:hAnsi="Arial" w:cs="Arial"/>
                  <w:b/>
                </w:rPr>
                <w:t>MADDE 29</w:t>
              </w:r>
            </w:ins>
            <w:ins w:id="2893" w:author="Volkan ARTAR" w:date="2014-10-29T23:18:00Z">
              <w:r w:rsidR="006060BA" w:rsidRPr="00325DF4">
                <w:rPr>
                  <w:rFonts w:ascii="Arial" w:hAnsi="Arial" w:cs="Arial"/>
                  <w:b/>
                </w:rPr>
                <w:t>7</w:t>
              </w:r>
            </w:ins>
            <w:ins w:id="2894" w:author="Volkan Artar" w:date="2014-10-09T13:53:00Z">
              <w:r w:rsidRPr="00325DF4">
                <w:rPr>
                  <w:rFonts w:ascii="Arial" w:hAnsi="Arial" w:cs="Arial"/>
                  <w:b/>
                </w:rPr>
                <w:t xml:space="preserve">- </w:t>
              </w:r>
              <w:r w:rsidRPr="00325DF4">
                <w:rPr>
                  <w:rFonts w:ascii="Arial" w:hAnsi="Arial" w:cs="Arial"/>
                </w:rPr>
                <w:t>(1) Verilen teminat mektupları hesabı, kamu idarelerince, bir işin yapılmasının üstlenilmesi veya bir sözleşmenin ya da diğer işlemlerin karşılığı olarak diğer kamu idareleri veya kişilere verilen teminat mektuplarının izlenmesi için kullanılır.</w:t>
              </w:r>
            </w:ins>
          </w:p>
          <w:p w:rsidR="009E7C8E" w:rsidRPr="00325DF4" w:rsidRDefault="009E7C8E" w:rsidP="00D156C4">
            <w:pPr>
              <w:jc w:val="both"/>
              <w:rPr>
                <w:rFonts w:ascii="Arial" w:hAnsi="Arial" w:cs="Arial"/>
                <w:b/>
              </w:rPr>
            </w:pPr>
          </w:p>
          <w:p w:rsidR="003511D4" w:rsidRPr="00325DF4" w:rsidRDefault="003511D4" w:rsidP="003511D4">
            <w:pPr>
              <w:ind w:firstLine="567"/>
              <w:jc w:val="both"/>
              <w:rPr>
                <w:ins w:id="2895" w:author="Volkan Artar" w:date="2014-10-09T13:55:00Z"/>
                <w:rFonts w:ascii="Arial" w:hAnsi="Arial" w:cs="Arial"/>
                <w:b/>
              </w:rPr>
            </w:pPr>
            <w:bookmarkStart w:id="2896" w:name="_Toc400030335"/>
            <w:ins w:id="2897" w:author="Volkan Artar" w:date="2014-10-09T13:55:00Z">
              <w:r w:rsidRPr="00325DF4">
                <w:rPr>
                  <w:rFonts w:ascii="Arial" w:hAnsi="Arial" w:cs="Arial"/>
                  <w:b/>
                </w:rPr>
                <w:t>915 Verilen teminat mektupları karşılığı hesabı</w:t>
              </w:r>
              <w:bookmarkEnd w:id="2896"/>
            </w:ins>
          </w:p>
          <w:p w:rsidR="003511D4" w:rsidRPr="00325DF4" w:rsidRDefault="003511D4" w:rsidP="003511D4">
            <w:pPr>
              <w:ind w:firstLine="567"/>
              <w:jc w:val="both"/>
              <w:rPr>
                <w:ins w:id="2898" w:author="Volkan Artar" w:date="2014-10-09T13:55:00Z"/>
                <w:rFonts w:ascii="Arial" w:hAnsi="Arial" w:cs="Arial"/>
                <w:noProof/>
              </w:rPr>
            </w:pPr>
            <w:ins w:id="2899" w:author="Volkan Artar" w:date="2014-10-09T13:55:00Z">
              <w:r w:rsidRPr="00325DF4">
                <w:rPr>
                  <w:rFonts w:ascii="Arial" w:hAnsi="Arial" w:cs="Arial"/>
                  <w:b/>
                </w:rPr>
                <w:t>MADDE 29</w:t>
              </w:r>
            </w:ins>
            <w:ins w:id="2900" w:author="Volkan ARTAR" w:date="2014-10-29T23:18:00Z">
              <w:r w:rsidR="006060BA" w:rsidRPr="00325DF4">
                <w:rPr>
                  <w:rFonts w:ascii="Arial" w:hAnsi="Arial" w:cs="Arial"/>
                  <w:b/>
                </w:rPr>
                <w:t>8</w:t>
              </w:r>
            </w:ins>
            <w:ins w:id="2901" w:author="Volkan Artar" w:date="2014-10-09T13:55:00Z">
              <w:r w:rsidRPr="00325DF4">
                <w:rPr>
                  <w:rFonts w:ascii="Arial" w:hAnsi="Arial" w:cs="Arial"/>
                  <w:b/>
                </w:rPr>
                <w:t>-</w:t>
              </w:r>
              <w:r w:rsidRPr="00325DF4">
                <w:rPr>
                  <w:rFonts w:ascii="Arial" w:hAnsi="Arial" w:cs="Arial"/>
                  <w:b/>
                  <w:noProof/>
                </w:rPr>
                <w:t xml:space="preserve"> </w:t>
              </w:r>
              <w:r w:rsidRPr="00325DF4">
                <w:rPr>
                  <w:rFonts w:ascii="Arial" w:hAnsi="Arial" w:cs="Arial"/>
                </w:rPr>
                <w:t>(1) Verilen teminat mektupları karşılığı hesabına, verilen teminat mektupları hesabına yazılan tutarlar kaydedilir.</w:t>
              </w:r>
            </w:ins>
          </w:p>
          <w:p w:rsidR="00B60C46" w:rsidRPr="00325DF4" w:rsidRDefault="00B60C46" w:rsidP="003511D4">
            <w:pPr>
              <w:jc w:val="both"/>
              <w:rPr>
                <w:rFonts w:ascii="Arial" w:hAnsi="Arial" w:cs="Arial"/>
              </w:rPr>
            </w:pPr>
          </w:p>
          <w:p w:rsidR="004765AB" w:rsidRPr="00325DF4" w:rsidRDefault="004765AB" w:rsidP="004765AB">
            <w:pPr>
              <w:pStyle w:val="Balk2"/>
              <w:spacing w:before="0" w:after="0"/>
              <w:ind w:firstLine="567"/>
              <w:rPr>
                <w:i w:val="0"/>
                <w:sz w:val="24"/>
                <w:szCs w:val="24"/>
              </w:rPr>
            </w:pPr>
            <w:r w:rsidRPr="00325DF4">
              <w:rPr>
                <w:i w:val="0"/>
                <w:sz w:val="24"/>
                <w:szCs w:val="24"/>
              </w:rPr>
              <w:t>92 Taahhüt hesapları</w:t>
            </w:r>
          </w:p>
          <w:p w:rsidR="004765AB" w:rsidRPr="00325DF4" w:rsidRDefault="003511D4" w:rsidP="00693910">
            <w:pPr>
              <w:jc w:val="both"/>
              <w:rPr>
                <w:rFonts w:ascii="Arial" w:hAnsi="Arial" w:cs="Arial"/>
              </w:rPr>
            </w:pPr>
            <w:r w:rsidRPr="00325DF4">
              <w:rPr>
                <w:rFonts w:ascii="Arial" w:hAnsi="Arial" w:cs="Arial"/>
                <w:b/>
              </w:rPr>
              <w:t xml:space="preserve">         </w:t>
            </w:r>
            <w:ins w:id="2902" w:author="Volkan ARTAR" w:date="2014-09-27T00:47:00Z">
              <w:r w:rsidR="004765AB" w:rsidRPr="00325DF4">
                <w:rPr>
                  <w:rFonts w:ascii="Arial" w:hAnsi="Arial" w:cs="Arial"/>
                  <w:b/>
                </w:rPr>
                <w:t>MADDE 29</w:t>
              </w:r>
            </w:ins>
            <w:ins w:id="2903" w:author="Volkan ARTAR" w:date="2014-10-29T23:18:00Z">
              <w:r w:rsidR="006060BA" w:rsidRPr="00325DF4">
                <w:rPr>
                  <w:rFonts w:ascii="Arial" w:hAnsi="Arial" w:cs="Arial"/>
                  <w:b/>
                </w:rPr>
                <w:t>9</w:t>
              </w:r>
            </w:ins>
            <w:ins w:id="2904" w:author="Volkan ARTAR" w:date="2014-09-27T00:47:00Z">
              <w:r w:rsidR="004765AB" w:rsidRPr="00325DF4">
                <w:rPr>
                  <w:rFonts w:ascii="Arial" w:hAnsi="Arial" w:cs="Arial"/>
                  <w:b/>
                </w:rPr>
                <w:t>-</w:t>
              </w:r>
            </w:ins>
            <w:r w:rsidR="004765AB" w:rsidRPr="00325DF4">
              <w:rPr>
                <w:rFonts w:ascii="Arial" w:hAnsi="Arial" w:cs="Arial"/>
                <w:b/>
              </w:rPr>
              <w:t xml:space="preserve"> </w:t>
            </w:r>
            <w:ins w:id="2905" w:author="Volkan ARTAR" w:date="2014-09-28T21:13:00Z">
              <w:r w:rsidR="004765AB" w:rsidRPr="00325DF4">
                <w:rPr>
                  <w:rFonts w:ascii="Arial" w:hAnsi="Arial" w:cs="Arial"/>
                </w:rPr>
                <w:t xml:space="preserve">(1) </w:t>
              </w:r>
            </w:ins>
            <w:r w:rsidR="004765AB" w:rsidRPr="00325DF4">
              <w:rPr>
                <w:rFonts w:ascii="Arial" w:hAnsi="Arial" w:cs="Arial"/>
              </w:rPr>
              <w:t xml:space="preserve">Bu hesap grubu, yılı için geçerli sözleşmeler ile ertesi mali yıl veya yıllara geçerli olmak üzere yapılan sözleşmelere dayanılarak girişilen taahhütler, mevzuatı gereğince bu tutarlara ilave edilen taahhütler ile bunlardan yerine getirilenler veya </w:t>
            </w:r>
            <w:ins w:id="2906" w:author="Admin" w:date="2014-09-24T18:16:00Z">
              <w:r w:rsidR="004765AB" w:rsidRPr="00325DF4">
                <w:rPr>
                  <w:rFonts w:ascii="Arial" w:hAnsi="Arial" w:cs="Arial"/>
                </w:rPr>
                <w:t xml:space="preserve">feshedilenlerle </w:t>
              </w:r>
            </w:ins>
            <w:ins w:id="2907" w:author="Ömer Dağ" w:date="2013-01-14T18:34:00Z">
              <w:r w:rsidR="004765AB" w:rsidRPr="00325DF4">
                <w:rPr>
                  <w:rFonts w:ascii="Arial" w:hAnsi="Arial" w:cs="Arial"/>
                </w:rPr>
                <w:t>kamu-özel iş</w:t>
              </w:r>
            </w:ins>
            <w:ins w:id="2908" w:author="Hasan Acılar" w:date="2014-06-09T15:13:00Z">
              <w:r w:rsidR="004765AB" w:rsidRPr="00325DF4">
                <w:rPr>
                  <w:rFonts w:ascii="Arial" w:hAnsi="Arial" w:cs="Arial"/>
                </w:rPr>
                <w:t xml:space="preserve"> </w:t>
              </w:r>
            </w:ins>
            <w:ins w:id="2909" w:author="Ömer Dağ" w:date="2013-01-14T18:34:00Z">
              <w:r w:rsidR="004765AB" w:rsidRPr="00325DF4">
                <w:rPr>
                  <w:rFonts w:ascii="Arial" w:hAnsi="Arial" w:cs="Arial"/>
                </w:rPr>
                <w:t xml:space="preserve">birliği </w:t>
              </w:r>
            </w:ins>
            <w:ins w:id="2910" w:author="mcoskun5" w:date="2014-05-07T11:14:00Z">
              <w:r w:rsidR="004765AB" w:rsidRPr="00325DF4">
                <w:rPr>
                  <w:rFonts w:ascii="Arial" w:hAnsi="Arial" w:cs="Arial"/>
                </w:rPr>
                <w:t>modeli</w:t>
              </w:r>
            </w:ins>
            <w:ins w:id="2911" w:author="Ömer Dağ" w:date="2013-01-14T18:34:00Z">
              <w:r w:rsidR="004765AB" w:rsidRPr="00325DF4">
                <w:rPr>
                  <w:rFonts w:ascii="Arial" w:hAnsi="Arial" w:cs="Arial"/>
                </w:rPr>
                <w:t xml:space="preserve"> çerçevesinde girişilen taahhütler, bunlara yapılan ilaveler, fiyat güncellemeleri ile bunlardan yerine getirilenlerin </w:t>
              </w:r>
            </w:ins>
            <w:r w:rsidR="004765AB" w:rsidRPr="00325DF4">
              <w:rPr>
                <w:rFonts w:ascii="Arial" w:hAnsi="Arial" w:cs="Arial"/>
              </w:rPr>
              <w:t xml:space="preserve">sözleşme fiyatlarıyla izlenmesi için kullanılır. </w:t>
            </w:r>
          </w:p>
          <w:p w:rsidR="00865304" w:rsidRPr="00325DF4" w:rsidRDefault="00B41115" w:rsidP="003E35DF">
            <w:pPr>
              <w:ind w:firstLine="567"/>
              <w:jc w:val="both"/>
              <w:rPr>
                <w:rFonts w:ascii="Arial" w:hAnsi="Arial" w:cs="Arial"/>
              </w:rPr>
            </w:pPr>
            <w:r w:rsidRPr="00325DF4">
              <w:rPr>
                <w:rFonts w:ascii="Arial" w:hAnsi="Arial" w:cs="Arial"/>
              </w:rPr>
              <w:t xml:space="preserve"> </w:t>
            </w:r>
            <w:ins w:id="2912" w:author="Volkan ARTAR" w:date="2014-09-28T21:14:00Z">
              <w:r w:rsidR="004765AB" w:rsidRPr="00325DF4">
                <w:rPr>
                  <w:rFonts w:ascii="Arial" w:hAnsi="Arial" w:cs="Arial"/>
                </w:rPr>
                <w:t xml:space="preserve">(2) </w:t>
              </w:r>
            </w:ins>
            <w:r w:rsidR="004765AB" w:rsidRPr="00325DF4">
              <w:rPr>
                <w:rFonts w:ascii="Arial" w:hAnsi="Arial" w:cs="Arial"/>
              </w:rPr>
              <w:t>Taahhüt hesapları, niteliklerine göre bu grup içinde açılacak aşağıdaki hesaplardan oluşur:</w:t>
            </w:r>
          </w:p>
          <w:p w:rsidR="004765AB" w:rsidRPr="00325DF4" w:rsidRDefault="004765AB" w:rsidP="004765AB">
            <w:pPr>
              <w:ind w:firstLine="567"/>
              <w:jc w:val="both"/>
              <w:rPr>
                <w:rFonts w:ascii="Arial" w:hAnsi="Arial" w:cs="Arial"/>
              </w:rPr>
            </w:pPr>
            <w:r w:rsidRPr="00325DF4">
              <w:rPr>
                <w:rFonts w:ascii="Arial" w:hAnsi="Arial" w:cs="Arial"/>
              </w:rPr>
              <w:t>920 Gider Taahhütleri Hesabı</w:t>
            </w:r>
          </w:p>
          <w:p w:rsidR="004765AB" w:rsidRPr="00325DF4" w:rsidRDefault="004765AB" w:rsidP="004765AB">
            <w:pPr>
              <w:ind w:firstLine="567"/>
              <w:jc w:val="both"/>
              <w:rPr>
                <w:rFonts w:ascii="Arial" w:hAnsi="Arial" w:cs="Arial"/>
              </w:rPr>
            </w:pPr>
            <w:r w:rsidRPr="00325DF4">
              <w:rPr>
                <w:rFonts w:ascii="Arial" w:hAnsi="Arial" w:cs="Arial"/>
              </w:rPr>
              <w:t>921 Gider Taahhütleri Karşılığı Hesabı</w:t>
            </w:r>
          </w:p>
          <w:p w:rsidR="004765AB" w:rsidRPr="00325DF4" w:rsidRDefault="004765AB" w:rsidP="004765AB">
            <w:pPr>
              <w:ind w:firstLine="567"/>
              <w:jc w:val="both"/>
              <w:rPr>
                <w:ins w:id="2913" w:author="raktas" w:date="2013-01-14T14:57:00Z"/>
                <w:rFonts w:ascii="Arial" w:hAnsi="Arial" w:cs="Arial"/>
              </w:rPr>
            </w:pPr>
            <w:ins w:id="2914" w:author="raktas" w:date="2013-01-14T14:57:00Z">
              <w:r w:rsidRPr="00325DF4">
                <w:rPr>
                  <w:rFonts w:ascii="Arial" w:hAnsi="Arial" w:cs="Arial"/>
                </w:rPr>
                <w:t>922 Kamu-Özel İş</w:t>
              </w:r>
            </w:ins>
            <w:ins w:id="2915" w:author="Hasan Acılar" w:date="2014-06-09T15:13:00Z">
              <w:r w:rsidRPr="00325DF4">
                <w:rPr>
                  <w:rFonts w:ascii="Arial" w:hAnsi="Arial" w:cs="Arial"/>
                </w:rPr>
                <w:t xml:space="preserve"> </w:t>
              </w:r>
            </w:ins>
            <w:ins w:id="2916" w:author="raktas" w:date="2013-01-14T14:57:00Z">
              <w:r w:rsidRPr="00325DF4">
                <w:rPr>
                  <w:rFonts w:ascii="Arial" w:hAnsi="Arial" w:cs="Arial"/>
                </w:rPr>
                <w:t xml:space="preserve">birliği </w:t>
              </w:r>
            </w:ins>
            <w:ins w:id="2917" w:author="mcoskun5" w:date="2014-05-07T11:17:00Z">
              <w:r w:rsidRPr="00325DF4">
                <w:rPr>
                  <w:rFonts w:ascii="Arial" w:hAnsi="Arial" w:cs="Arial"/>
                </w:rPr>
                <w:t xml:space="preserve">Modeli </w:t>
              </w:r>
            </w:ins>
            <w:ins w:id="2918" w:author="raktas" w:date="2013-01-14T14:57:00Z">
              <w:r w:rsidRPr="00325DF4">
                <w:rPr>
                  <w:rFonts w:ascii="Arial" w:hAnsi="Arial" w:cs="Arial"/>
                </w:rPr>
                <w:t>Taahhütleri Hesabı</w:t>
              </w:r>
            </w:ins>
          </w:p>
          <w:p w:rsidR="004765AB" w:rsidRPr="00325DF4" w:rsidRDefault="004765AB" w:rsidP="004765AB">
            <w:pPr>
              <w:ind w:firstLine="567"/>
              <w:jc w:val="both"/>
              <w:rPr>
                <w:ins w:id="2919" w:author="raktas" w:date="2013-01-14T14:57:00Z"/>
                <w:rFonts w:ascii="Arial" w:hAnsi="Arial" w:cs="Arial"/>
              </w:rPr>
            </w:pPr>
            <w:ins w:id="2920" w:author="raktas" w:date="2013-01-14T14:57:00Z">
              <w:r w:rsidRPr="00325DF4">
                <w:rPr>
                  <w:rFonts w:ascii="Arial" w:hAnsi="Arial" w:cs="Arial"/>
                </w:rPr>
                <w:t>923 Kamu-Özel İş</w:t>
              </w:r>
            </w:ins>
            <w:ins w:id="2921" w:author="Hasan Acılar" w:date="2014-06-09T15:13:00Z">
              <w:r w:rsidRPr="00325DF4">
                <w:rPr>
                  <w:rFonts w:ascii="Arial" w:hAnsi="Arial" w:cs="Arial"/>
                </w:rPr>
                <w:t xml:space="preserve"> </w:t>
              </w:r>
            </w:ins>
            <w:ins w:id="2922" w:author="raktas" w:date="2013-01-14T14:57:00Z">
              <w:r w:rsidRPr="00325DF4">
                <w:rPr>
                  <w:rFonts w:ascii="Arial" w:hAnsi="Arial" w:cs="Arial"/>
                </w:rPr>
                <w:t xml:space="preserve">birliği </w:t>
              </w:r>
            </w:ins>
            <w:ins w:id="2923" w:author="mcoskun5" w:date="2014-05-07T11:17:00Z">
              <w:r w:rsidRPr="00325DF4">
                <w:rPr>
                  <w:rFonts w:ascii="Arial" w:hAnsi="Arial" w:cs="Arial"/>
                </w:rPr>
                <w:t xml:space="preserve">Modeli </w:t>
              </w:r>
            </w:ins>
            <w:ins w:id="2924" w:author="raktas" w:date="2013-01-14T14:57:00Z">
              <w:r w:rsidRPr="00325DF4">
                <w:rPr>
                  <w:rFonts w:ascii="Arial" w:hAnsi="Arial" w:cs="Arial"/>
                </w:rPr>
                <w:t>Taahhütleri Karşılığı Hesabı</w:t>
              </w:r>
            </w:ins>
          </w:p>
          <w:p w:rsidR="004139A8" w:rsidRPr="00325DF4" w:rsidRDefault="004139A8" w:rsidP="005F0489">
            <w:pPr>
              <w:jc w:val="both"/>
              <w:rPr>
                <w:ins w:id="2925" w:author="Volkan ARTAR" w:date="2014-09-29T22:42:00Z"/>
                <w:rFonts w:ascii="Arial" w:hAnsi="Arial" w:cs="Arial"/>
                <w:b/>
              </w:rPr>
            </w:pPr>
          </w:p>
          <w:p w:rsidR="004765AB" w:rsidRPr="00325DF4" w:rsidRDefault="004765AB" w:rsidP="004765AB">
            <w:pPr>
              <w:ind w:firstLine="567"/>
              <w:jc w:val="both"/>
              <w:rPr>
                <w:rFonts w:ascii="Arial" w:hAnsi="Arial" w:cs="Arial"/>
              </w:rPr>
            </w:pPr>
            <w:r w:rsidRPr="00325DF4">
              <w:rPr>
                <w:rFonts w:ascii="Arial" w:hAnsi="Arial" w:cs="Arial"/>
                <w:b/>
              </w:rPr>
              <w:t>920 Gider taahhütleri hesabı</w:t>
            </w:r>
          </w:p>
          <w:p w:rsidR="004765AB" w:rsidRPr="00325DF4" w:rsidRDefault="004765AB" w:rsidP="004765AB">
            <w:pPr>
              <w:ind w:firstLine="567"/>
              <w:jc w:val="both"/>
              <w:rPr>
                <w:rFonts w:ascii="Arial" w:hAnsi="Arial" w:cs="Arial"/>
              </w:rPr>
            </w:pPr>
            <w:ins w:id="2926" w:author="Volkan ARTAR" w:date="2014-09-27T00:47:00Z">
              <w:r w:rsidRPr="00325DF4">
                <w:rPr>
                  <w:rFonts w:ascii="Arial" w:hAnsi="Arial" w:cs="Arial"/>
                  <w:b/>
                </w:rPr>
                <w:t xml:space="preserve">MADDE </w:t>
              </w:r>
            </w:ins>
            <w:ins w:id="2927" w:author="Volkan ARTAR" w:date="2014-10-29T23:18:00Z">
              <w:r w:rsidR="006060BA" w:rsidRPr="00325DF4">
                <w:rPr>
                  <w:rFonts w:ascii="Arial" w:hAnsi="Arial" w:cs="Arial"/>
                  <w:b/>
                </w:rPr>
                <w:t>300</w:t>
              </w:r>
            </w:ins>
            <w:ins w:id="2928" w:author="Volkan ARTAR" w:date="2014-09-27T00:47:00Z">
              <w:r w:rsidRPr="00325DF4">
                <w:rPr>
                  <w:rFonts w:ascii="Arial" w:hAnsi="Arial" w:cs="Arial"/>
                  <w:b/>
                </w:rPr>
                <w:t>-</w:t>
              </w:r>
            </w:ins>
            <w:ins w:id="2929" w:author="Volkan ARTAR" w:date="2014-09-28T21:14: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Bu hesap, yılı için geçerli sözleşmeler ile ertesi mali yıl veya yıllara geçerli olmak üzere yapılan sözleşmelere dayanılarak girişilen ve mevzuatı gereğince bunlara ilave edilen taahhüt tutarları ile bunlardan yerine getirilenler veya feshedilenlerin sözleşme fiyatlarıyla izlenmesi için kullanılır.</w:t>
            </w:r>
          </w:p>
          <w:p w:rsidR="004765AB" w:rsidRPr="00325DF4" w:rsidRDefault="004765AB" w:rsidP="004765AB">
            <w:pPr>
              <w:ind w:firstLine="567"/>
              <w:jc w:val="both"/>
              <w:rPr>
                <w:rFonts w:ascii="Arial" w:hAnsi="Arial" w:cs="Arial"/>
              </w:rPr>
            </w:pPr>
          </w:p>
          <w:p w:rsidR="004765AB" w:rsidRPr="00325DF4" w:rsidRDefault="004765AB" w:rsidP="004765AB">
            <w:pPr>
              <w:ind w:firstLine="567"/>
              <w:jc w:val="both"/>
              <w:rPr>
                <w:rFonts w:ascii="Arial" w:hAnsi="Arial" w:cs="Arial"/>
              </w:rPr>
            </w:pPr>
            <w:r w:rsidRPr="00325DF4">
              <w:rPr>
                <w:rFonts w:ascii="Arial" w:hAnsi="Arial" w:cs="Arial"/>
                <w:b/>
              </w:rPr>
              <w:t>921 Gider taahhütleri karşılığı hesabı</w:t>
            </w:r>
          </w:p>
          <w:p w:rsidR="004765AB" w:rsidRPr="00325DF4" w:rsidRDefault="004765AB" w:rsidP="004765AB">
            <w:pPr>
              <w:ind w:firstLine="567"/>
              <w:jc w:val="both"/>
              <w:rPr>
                <w:rFonts w:ascii="Arial" w:hAnsi="Arial" w:cs="Arial"/>
              </w:rPr>
            </w:pPr>
            <w:ins w:id="2930" w:author="Volkan ARTAR" w:date="2014-09-27T00:47:00Z">
              <w:r w:rsidRPr="00325DF4">
                <w:rPr>
                  <w:rFonts w:ascii="Arial" w:hAnsi="Arial" w:cs="Arial"/>
                  <w:b/>
                </w:rPr>
                <w:t xml:space="preserve">MADDE </w:t>
              </w:r>
            </w:ins>
            <w:ins w:id="2931" w:author="Volkan ARTAR" w:date="2014-10-29T23:20:00Z">
              <w:r w:rsidR="006060BA" w:rsidRPr="00325DF4">
                <w:rPr>
                  <w:rFonts w:ascii="Arial" w:hAnsi="Arial" w:cs="Arial"/>
                  <w:b/>
                </w:rPr>
                <w:t>301</w:t>
              </w:r>
            </w:ins>
            <w:ins w:id="2932" w:author="Volkan ARTAR" w:date="2014-09-27T00:47:00Z">
              <w:r w:rsidRPr="00325DF4">
                <w:rPr>
                  <w:rFonts w:ascii="Arial" w:hAnsi="Arial" w:cs="Arial"/>
                  <w:b/>
                </w:rPr>
                <w:t>-</w:t>
              </w:r>
            </w:ins>
            <w:ins w:id="2933" w:author="Volkan ARTAR" w:date="2014-09-28T21:14: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Bu hesaba, gider taahhütleri hesabına yazılan tutarlar kaydedilir.</w:t>
            </w:r>
          </w:p>
          <w:p w:rsidR="00B60C46" w:rsidRPr="00325DF4" w:rsidRDefault="00B60C46" w:rsidP="003E35DF">
            <w:pPr>
              <w:jc w:val="both"/>
              <w:rPr>
                <w:ins w:id="2934" w:author="raktas" w:date="2013-01-14T14:59:00Z"/>
                <w:rFonts w:ascii="Arial" w:hAnsi="Arial" w:cs="Arial"/>
              </w:rPr>
            </w:pPr>
          </w:p>
          <w:p w:rsidR="004765AB" w:rsidRPr="00325DF4" w:rsidRDefault="004765AB" w:rsidP="004765AB">
            <w:pPr>
              <w:ind w:firstLine="567"/>
              <w:jc w:val="both"/>
              <w:rPr>
                <w:ins w:id="2935" w:author="raktas" w:date="2013-01-14T14:59:00Z"/>
                <w:rFonts w:ascii="Arial" w:hAnsi="Arial" w:cs="Arial"/>
                <w:b/>
              </w:rPr>
            </w:pPr>
            <w:ins w:id="2936" w:author="raktas" w:date="2013-01-14T14:59:00Z">
              <w:r w:rsidRPr="00325DF4">
                <w:rPr>
                  <w:rFonts w:ascii="Arial" w:hAnsi="Arial" w:cs="Arial"/>
                  <w:b/>
                </w:rPr>
                <w:t>922 Kamu-</w:t>
              </w:r>
            </w:ins>
            <w:ins w:id="2937" w:author="raktas" w:date="2013-01-14T15:00:00Z">
              <w:r w:rsidRPr="00325DF4">
                <w:rPr>
                  <w:rFonts w:ascii="Arial" w:hAnsi="Arial" w:cs="Arial"/>
                  <w:b/>
                </w:rPr>
                <w:t>ö</w:t>
              </w:r>
            </w:ins>
            <w:ins w:id="2938" w:author="raktas" w:date="2013-01-14T14:59:00Z">
              <w:r w:rsidRPr="00325DF4">
                <w:rPr>
                  <w:rFonts w:ascii="Arial" w:hAnsi="Arial" w:cs="Arial"/>
                  <w:b/>
                </w:rPr>
                <w:t xml:space="preserve">zel </w:t>
              </w:r>
            </w:ins>
            <w:ins w:id="2939" w:author="raktas" w:date="2013-01-14T15:00:00Z">
              <w:r w:rsidRPr="00325DF4">
                <w:rPr>
                  <w:rFonts w:ascii="Arial" w:hAnsi="Arial" w:cs="Arial"/>
                  <w:b/>
                </w:rPr>
                <w:t>i</w:t>
              </w:r>
            </w:ins>
            <w:ins w:id="2940" w:author="raktas" w:date="2013-01-14T14:59:00Z">
              <w:r w:rsidRPr="00325DF4">
                <w:rPr>
                  <w:rFonts w:ascii="Arial" w:hAnsi="Arial" w:cs="Arial"/>
                  <w:b/>
                </w:rPr>
                <w:t>ş</w:t>
              </w:r>
            </w:ins>
            <w:ins w:id="2941" w:author="Hasan Acılar" w:date="2014-06-09T15:14:00Z">
              <w:r w:rsidRPr="00325DF4">
                <w:rPr>
                  <w:rFonts w:ascii="Arial" w:hAnsi="Arial" w:cs="Arial"/>
                  <w:b/>
                </w:rPr>
                <w:t xml:space="preserve"> </w:t>
              </w:r>
            </w:ins>
            <w:ins w:id="2942" w:author="raktas" w:date="2013-01-14T14:59:00Z">
              <w:r w:rsidRPr="00325DF4">
                <w:rPr>
                  <w:rFonts w:ascii="Arial" w:hAnsi="Arial" w:cs="Arial"/>
                  <w:b/>
                </w:rPr>
                <w:t>birliği</w:t>
              </w:r>
            </w:ins>
            <w:ins w:id="2943" w:author="raktas" w:date="2013-01-14T15:00:00Z">
              <w:r w:rsidRPr="00325DF4">
                <w:rPr>
                  <w:rFonts w:ascii="Arial" w:hAnsi="Arial" w:cs="Arial"/>
                  <w:b/>
                </w:rPr>
                <w:t xml:space="preserve"> </w:t>
              </w:r>
            </w:ins>
            <w:ins w:id="2944" w:author="mcoskun5" w:date="2014-05-07T11:18:00Z">
              <w:r w:rsidRPr="00325DF4">
                <w:rPr>
                  <w:rFonts w:ascii="Arial" w:hAnsi="Arial" w:cs="Arial"/>
                  <w:b/>
                </w:rPr>
                <w:t xml:space="preserve">modeli </w:t>
              </w:r>
            </w:ins>
            <w:ins w:id="2945" w:author="raktas" w:date="2013-01-14T14:59:00Z">
              <w:r w:rsidRPr="00325DF4">
                <w:rPr>
                  <w:rFonts w:ascii="Arial" w:hAnsi="Arial" w:cs="Arial"/>
                  <w:b/>
                </w:rPr>
                <w:t>taahhütleri hesabı</w:t>
              </w:r>
            </w:ins>
          </w:p>
          <w:p w:rsidR="004765AB" w:rsidRPr="00325DF4" w:rsidRDefault="004765AB" w:rsidP="004765AB">
            <w:pPr>
              <w:suppressAutoHyphens/>
              <w:ind w:firstLine="567"/>
              <w:jc w:val="both"/>
              <w:rPr>
                <w:rFonts w:ascii="Arial" w:hAnsi="Arial" w:cs="Arial"/>
              </w:rPr>
            </w:pPr>
            <w:ins w:id="2946" w:author="Volkan ARTAR" w:date="2014-09-27T00:47:00Z">
              <w:r w:rsidRPr="00325DF4">
                <w:rPr>
                  <w:rFonts w:ascii="Arial" w:hAnsi="Arial" w:cs="Arial"/>
                  <w:b/>
                </w:rPr>
                <w:t>MADDE 30</w:t>
              </w:r>
            </w:ins>
            <w:ins w:id="2947" w:author="Volkan ARTAR" w:date="2014-10-29T23:20:00Z">
              <w:r w:rsidR="006060BA" w:rsidRPr="00325DF4">
                <w:rPr>
                  <w:rFonts w:ascii="Arial" w:hAnsi="Arial" w:cs="Arial"/>
                  <w:b/>
                </w:rPr>
                <w:t>2</w:t>
              </w:r>
            </w:ins>
            <w:ins w:id="2948" w:author="Volkan ARTAR" w:date="2014-09-27T00:47:00Z">
              <w:r w:rsidRPr="00325DF4">
                <w:rPr>
                  <w:rFonts w:ascii="Arial" w:hAnsi="Arial" w:cs="Arial"/>
                  <w:b/>
                </w:rPr>
                <w:t>-</w:t>
              </w:r>
            </w:ins>
            <w:ins w:id="2949" w:author="Volkan ARTAR" w:date="2014-09-28T21:15:00Z">
              <w:r w:rsidRPr="00325DF4">
                <w:rPr>
                  <w:rFonts w:ascii="Arial" w:hAnsi="Arial" w:cs="Arial"/>
                  <w:b/>
                </w:rPr>
                <w:t xml:space="preserve"> </w:t>
              </w:r>
              <w:r w:rsidRPr="00325DF4">
                <w:rPr>
                  <w:rFonts w:ascii="Arial" w:hAnsi="Arial" w:cs="Arial"/>
                </w:rPr>
                <w:t xml:space="preserve">(1) </w:t>
              </w:r>
            </w:ins>
            <w:ins w:id="2950" w:author="raktas" w:date="2013-01-14T14:59:00Z">
              <w:r w:rsidRPr="00325DF4">
                <w:rPr>
                  <w:rFonts w:ascii="Arial" w:hAnsi="Arial" w:cs="Arial"/>
                </w:rPr>
                <w:t xml:space="preserve">Bu hesap, </w:t>
              </w:r>
            </w:ins>
            <w:ins w:id="2951" w:author="Ömer Dağ" w:date="2013-01-14T18:35:00Z">
              <w:r w:rsidRPr="00325DF4">
                <w:rPr>
                  <w:rFonts w:ascii="Arial" w:hAnsi="Arial" w:cs="Arial"/>
                </w:rPr>
                <w:t>kamu-özel iş</w:t>
              </w:r>
            </w:ins>
            <w:ins w:id="2952" w:author="Hasan Acılar" w:date="2014-06-09T15:14:00Z">
              <w:r w:rsidRPr="00325DF4">
                <w:rPr>
                  <w:rFonts w:ascii="Arial" w:hAnsi="Arial" w:cs="Arial"/>
                </w:rPr>
                <w:t xml:space="preserve"> </w:t>
              </w:r>
            </w:ins>
            <w:ins w:id="2953" w:author="Ömer Dağ" w:date="2013-01-14T18:35:00Z">
              <w:r w:rsidRPr="00325DF4">
                <w:rPr>
                  <w:rFonts w:ascii="Arial" w:hAnsi="Arial" w:cs="Arial"/>
                </w:rPr>
                <w:t xml:space="preserve">birliği </w:t>
              </w:r>
            </w:ins>
            <w:ins w:id="2954" w:author="mcoskun5" w:date="2014-05-07T11:17:00Z">
              <w:r w:rsidRPr="00325DF4">
                <w:rPr>
                  <w:rFonts w:ascii="Arial" w:hAnsi="Arial" w:cs="Arial"/>
                </w:rPr>
                <w:t>modeli</w:t>
              </w:r>
            </w:ins>
            <w:ins w:id="2955" w:author="Ömer Dağ" w:date="2013-01-14T18:35:00Z">
              <w:r w:rsidRPr="00325DF4">
                <w:rPr>
                  <w:rFonts w:ascii="Arial" w:hAnsi="Arial" w:cs="Arial"/>
                </w:rPr>
                <w:t xml:space="preserve"> çerçevesinde girişilen taahhütlerin, bunlara yapılan ilavelerin, fiyat güncellemeleri ile bunlardan yerine getirilenlerin veya feshedilenlerin sözleşme fiyatlarıyla izlenmesi için kullanılır.</w:t>
              </w:r>
            </w:ins>
          </w:p>
          <w:p w:rsidR="00693910" w:rsidRPr="00325DF4" w:rsidRDefault="00693910" w:rsidP="005F0489">
            <w:pPr>
              <w:jc w:val="both"/>
              <w:rPr>
                <w:rFonts w:ascii="Arial" w:hAnsi="Arial" w:cs="Arial"/>
                <w:b/>
              </w:rPr>
            </w:pPr>
          </w:p>
          <w:p w:rsidR="004765AB" w:rsidRPr="00325DF4" w:rsidRDefault="004765AB" w:rsidP="004765AB">
            <w:pPr>
              <w:ind w:firstLine="567"/>
              <w:jc w:val="both"/>
              <w:rPr>
                <w:ins w:id="2956" w:author="raktas" w:date="2013-01-14T14:59:00Z"/>
                <w:rFonts w:ascii="Arial" w:hAnsi="Arial" w:cs="Arial"/>
                <w:b/>
              </w:rPr>
            </w:pPr>
            <w:ins w:id="2957" w:author="raktas" w:date="2013-01-14T14:59:00Z">
              <w:r w:rsidRPr="00325DF4">
                <w:rPr>
                  <w:rFonts w:ascii="Arial" w:hAnsi="Arial" w:cs="Arial"/>
                  <w:b/>
                </w:rPr>
                <w:t>923 Kamu-özel iş</w:t>
              </w:r>
            </w:ins>
            <w:ins w:id="2958" w:author="Hasan Acılar" w:date="2014-06-09T15:14:00Z">
              <w:r w:rsidRPr="00325DF4">
                <w:rPr>
                  <w:rFonts w:ascii="Arial" w:hAnsi="Arial" w:cs="Arial"/>
                  <w:b/>
                </w:rPr>
                <w:t xml:space="preserve"> </w:t>
              </w:r>
            </w:ins>
            <w:ins w:id="2959" w:author="raktas" w:date="2013-01-14T14:59:00Z">
              <w:r w:rsidRPr="00325DF4">
                <w:rPr>
                  <w:rFonts w:ascii="Arial" w:hAnsi="Arial" w:cs="Arial"/>
                  <w:b/>
                </w:rPr>
                <w:t>birliği taahhütleri karşılığı hesabı</w:t>
              </w:r>
            </w:ins>
          </w:p>
          <w:p w:rsidR="004765AB" w:rsidRPr="00325DF4" w:rsidRDefault="004765AB" w:rsidP="004765AB">
            <w:pPr>
              <w:ind w:firstLine="567"/>
              <w:jc w:val="both"/>
              <w:rPr>
                <w:ins w:id="2960" w:author="raktas" w:date="2013-01-14T14:59:00Z"/>
                <w:rFonts w:ascii="Arial" w:hAnsi="Arial" w:cs="Arial"/>
              </w:rPr>
            </w:pPr>
            <w:ins w:id="2961" w:author="Volkan ARTAR" w:date="2014-09-27T00:49:00Z">
              <w:r w:rsidRPr="00325DF4">
                <w:rPr>
                  <w:rFonts w:ascii="Arial" w:hAnsi="Arial" w:cs="Arial"/>
                  <w:b/>
                </w:rPr>
                <w:t>MADDE 30</w:t>
              </w:r>
            </w:ins>
            <w:ins w:id="2962" w:author="Volkan ARTAR" w:date="2014-10-29T23:20:00Z">
              <w:r w:rsidR="006060BA" w:rsidRPr="00325DF4">
                <w:rPr>
                  <w:rFonts w:ascii="Arial" w:hAnsi="Arial" w:cs="Arial"/>
                  <w:b/>
                </w:rPr>
                <w:t>3</w:t>
              </w:r>
            </w:ins>
            <w:ins w:id="2963" w:author="Volkan ARTAR" w:date="2014-09-27T00:49:00Z">
              <w:r w:rsidRPr="00325DF4">
                <w:rPr>
                  <w:rFonts w:ascii="Arial" w:hAnsi="Arial" w:cs="Arial"/>
                  <w:b/>
                </w:rPr>
                <w:t>-</w:t>
              </w:r>
            </w:ins>
            <w:ins w:id="2964" w:author="Volkan ARTAR" w:date="2014-09-28T21:15:00Z">
              <w:r w:rsidRPr="00325DF4">
                <w:rPr>
                  <w:rFonts w:ascii="Arial" w:hAnsi="Arial" w:cs="Arial"/>
                  <w:b/>
                </w:rPr>
                <w:t xml:space="preserve"> </w:t>
              </w:r>
              <w:r w:rsidRPr="00325DF4">
                <w:rPr>
                  <w:rFonts w:ascii="Arial" w:hAnsi="Arial" w:cs="Arial"/>
                </w:rPr>
                <w:t xml:space="preserve">(1) </w:t>
              </w:r>
            </w:ins>
            <w:ins w:id="2965" w:author="raktas" w:date="2013-01-14T14:59:00Z">
              <w:r w:rsidRPr="00325DF4">
                <w:rPr>
                  <w:rFonts w:ascii="Arial" w:hAnsi="Arial" w:cs="Arial"/>
                </w:rPr>
                <w:t xml:space="preserve">Bu hesaba, </w:t>
              </w:r>
            </w:ins>
            <w:ins w:id="2966" w:author="raktas" w:date="2013-01-14T15:01:00Z">
              <w:r w:rsidRPr="00325DF4">
                <w:rPr>
                  <w:rFonts w:ascii="Arial" w:hAnsi="Arial" w:cs="Arial"/>
                  <w:bCs/>
                </w:rPr>
                <w:t>kamu-özel iş</w:t>
              </w:r>
            </w:ins>
            <w:ins w:id="2967" w:author="Hasan Acılar" w:date="2014-06-09T15:14:00Z">
              <w:r w:rsidRPr="00325DF4">
                <w:rPr>
                  <w:rFonts w:ascii="Arial" w:hAnsi="Arial" w:cs="Arial"/>
                  <w:bCs/>
                </w:rPr>
                <w:t xml:space="preserve"> </w:t>
              </w:r>
            </w:ins>
            <w:ins w:id="2968" w:author="raktas" w:date="2013-01-14T15:01:00Z">
              <w:r w:rsidRPr="00325DF4">
                <w:rPr>
                  <w:rFonts w:ascii="Arial" w:hAnsi="Arial" w:cs="Arial"/>
                  <w:bCs/>
                </w:rPr>
                <w:t xml:space="preserve">birliği </w:t>
              </w:r>
            </w:ins>
            <w:ins w:id="2969" w:author="mcoskun5" w:date="2014-05-07T11:18:00Z">
              <w:r w:rsidRPr="00325DF4">
                <w:rPr>
                  <w:rFonts w:ascii="Arial" w:hAnsi="Arial" w:cs="Arial"/>
                  <w:bCs/>
                </w:rPr>
                <w:t xml:space="preserve">modeli taahhütleri </w:t>
              </w:r>
            </w:ins>
            <w:ins w:id="2970" w:author="raktas" w:date="2013-01-14T15:01:00Z">
              <w:r w:rsidRPr="00325DF4">
                <w:rPr>
                  <w:rFonts w:ascii="Arial" w:hAnsi="Arial" w:cs="Arial"/>
                  <w:bCs/>
                </w:rPr>
                <w:t>hesabına yazılan tutarlar kaydedilir.</w:t>
              </w:r>
            </w:ins>
          </w:p>
          <w:p w:rsidR="003E35DF" w:rsidRDefault="003E35DF" w:rsidP="003E35DF">
            <w:pPr>
              <w:pStyle w:val="Balk2"/>
              <w:spacing w:before="0" w:after="0"/>
              <w:rPr>
                <w:i w:val="0"/>
                <w:sz w:val="24"/>
                <w:szCs w:val="24"/>
              </w:rPr>
            </w:pPr>
          </w:p>
          <w:p w:rsidR="00B41115" w:rsidRPr="00B41115" w:rsidRDefault="00B41115" w:rsidP="00B41115"/>
          <w:p w:rsidR="004765AB" w:rsidRPr="00325DF4" w:rsidRDefault="004765AB" w:rsidP="004765AB">
            <w:pPr>
              <w:pStyle w:val="Balk2"/>
              <w:spacing w:before="0" w:after="0"/>
              <w:ind w:firstLine="567"/>
              <w:rPr>
                <w:i w:val="0"/>
                <w:sz w:val="24"/>
                <w:szCs w:val="24"/>
              </w:rPr>
            </w:pPr>
            <w:r w:rsidRPr="00325DF4">
              <w:rPr>
                <w:i w:val="0"/>
                <w:sz w:val="24"/>
                <w:szCs w:val="24"/>
              </w:rPr>
              <w:t>93 Verilen garanti hesapları</w:t>
            </w:r>
          </w:p>
          <w:p w:rsidR="004765AB" w:rsidRPr="00325DF4" w:rsidRDefault="004765AB" w:rsidP="004765AB">
            <w:pPr>
              <w:ind w:firstLine="567"/>
              <w:jc w:val="both"/>
              <w:rPr>
                <w:ins w:id="2971" w:author="Volkan Artar" w:date="2014-10-02T14:09:00Z"/>
                <w:rFonts w:ascii="Arial" w:hAnsi="Arial" w:cs="Arial"/>
              </w:rPr>
            </w:pPr>
            <w:ins w:id="2972" w:author="Volkan ARTAR" w:date="2014-09-27T00:49:00Z">
              <w:r w:rsidRPr="00325DF4">
                <w:rPr>
                  <w:rFonts w:ascii="Arial" w:hAnsi="Arial" w:cs="Arial"/>
                  <w:b/>
                </w:rPr>
                <w:t>MADDE 30</w:t>
              </w:r>
            </w:ins>
            <w:ins w:id="2973" w:author="Volkan ARTAR" w:date="2014-10-29T23:20:00Z">
              <w:r w:rsidR="006060BA" w:rsidRPr="00325DF4">
                <w:rPr>
                  <w:rFonts w:ascii="Arial" w:hAnsi="Arial" w:cs="Arial"/>
                  <w:b/>
                </w:rPr>
                <w:t>4</w:t>
              </w:r>
            </w:ins>
            <w:ins w:id="2974" w:author="Volkan ARTAR" w:date="2014-09-27T00:49:00Z">
              <w:r w:rsidRPr="00325DF4">
                <w:rPr>
                  <w:rFonts w:ascii="Arial" w:hAnsi="Arial" w:cs="Arial"/>
                  <w:b/>
                </w:rPr>
                <w:t>-</w:t>
              </w:r>
            </w:ins>
            <w:r w:rsidRPr="00325DF4">
              <w:rPr>
                <w:rFonts w:ascii="Arial" w:hAnsi="Arial" w:cs="Arial"/>
                <w:b/>
              </w:rPr>
              <w:t xml:space="preserve"> </w:t>
            </w:r>
            <w:ins w:id="2975" w:author="Volkan ARTAR" w:date="2014-09-28T21:15:00Z">
              <w:r w:rsidRPr="00325DF4">
                <w:rPr>
                  <w:rFonts w:ascii="Arial" w:hAnsi="Arial" w:cs="Arial"/>
                </w:rPr>
                <w:t xml:space="preserve">(1) </w:t>
              </w:r>
            </w:ins>
            <w:r w:rsidRPr="00325DF4">
              <w:rPr>
                <w:rFonts w:ascii="Arial" w:hAnsi="Arial" w:cs="Arial"/>
              </w:rPr>
              <w:t>Bu hesap grubu, kanunların verdiği yetkiye dayanılarak kamu idarelerince diğer kamu idareleri lehine verilen garanti tutarları ile bunlardan iptal olunan, ilgili kurumca ödemesi yapılan veya ikraza dönüştürülenlerin izlenmesi için kullanılır.</w:t>
            </w:r>
          </w:p>
          <w:p w:rsidR="004765AB" w:rsidRPr="00325DF4" w:rsidRDefault="004765AB" w:rsidP="004765AB">
            <w:pPr>
              <w:ind w:firstLine="567"/>
              <w:jc w:val="both"/>
              <w:rPr>
                <w:rFonts w:ascii="Arial" w:hAnsi="Arial" w:cs="Arial"/>
              </w:rPr>
            </w:pPr>
            <w:ins w:id="2976" w:author="Volkan ARTAR" w:date="2014-09-28T21:15:00Z">
              <w:r w:rsidRPr="00325DF4">
                <w:rPr>
                  <w:rFonts w:ascii="Arial" w:hAnsi="Arial" w:cs="Arial"/>
                </w:rPr>
                <w:t xml:space="preserve">(2) </w:t>
              </w:r>
            </w:ins>
            <w:r w:rsidRPr="00325DF4">
              <w:rPr>
                <w:rFonts w:ascii="Arial" w:hAnsi="Arial" w:cs="Arial"/>
              </w:rPr>
              <w:t>Verilen garanti hesapları, niteliklerine göre bu grup içinde açılacak aşağıdaki hesaplardan oluşur:</w:t>
            </w:r>
          </w:p>
          <w:p w:rsidR="004765AB" w:rsidRPr="00325DF4" w:rsidRDefault="004765AB" w:rsidP="004765AB">
            <w:pPr>
              <w:ind w:firstLine="567"/>
              <w:jc w:val="both"/>
              <w:rPr>
                <w:rFonts w:ascii="Arial" w:hAnsi="Arial" w:cs="Arial"/>
              </w:rPr>
            </w:pPr>
            <w:r w:rsidRPr="00325DF4">
              <w:rPr>
                <w:rFonts w:ascii="Arial" w:hAnsi="Arial" w:cs="Arial"/>
              </w:rPr>
              <w:lastRenderedPageBreak/>
              <w:t>930 Verilen Garantiler Hesabı</w:t>
            </w:r>
          </w:p>
          <w:p w:rsidR="004765AB" w:rsidRPr="00325DF4" w:rsidRDefault="004765AB" w:rsidP="004765AB">
            <w:pPr>
              <w:ind w:firstLine="567"/>
              <w:jc w:val="both"/>
              <w:rPr>
                <w:rFonts w:ascii="Arial" w:hAnsi="Arial" w:cs="Arial"/>
              </w:rPr>
            </w:pPr>
            <w:r w:rsidRPr="00325DF4">
              <w:rPr>
                <w:rFonts w:ascii="Arial" w:hAnsi="Arial" w:cs="Arial"/>
              </w:rPr>
              <w:t>931 Verilen Garantiler Karşılığı Hesabı</w:t>
            </w:r>
          </w:p>
          <w:p w:rsidR="004139A8" w:rsidRPr="00325DF4" w:rsidRDefault="004139A8" w:rsidP="00693910">
            <w:pPr>
              <w:jc w:val="both"/>
              <w:rPr>
                <w:ins w:id="2977" w:author="Volkan ARTAR" w:date="2014-09-29T22:43:00Z"/>
                <w:rFonts w:ascii="Arial" w:hAnsi="Arial" w:cs="Arial"/>
                <w:b/>
              </w:rPr>
            </w:pPr>
          </w:p>
          <w:p w:rsidR="004765AB" w:rsidRPr="00325DF4" w:rsidRDefault="004765AB" w:rsidP="004765AB">
            <w:pPr>
              <w:ind w:firstLine="567"/>
              <w:jc w:val="both"/>
              <w:rPr>
                <w:rFonts w:ascii="Arial" w:hAnsi="Arial" w:cs="Arial"/>
              </w:rPr>
            </w:pPr>
            <w:r w:rsidRPr="00325DF4">
              <w:rPr>
                <w:rFonts w:ascii="Arial" w:hAnsi="Arial" w:cs="Arial"/>
                <w:b/>
              </w:rPr>
              <w:t>930 Verilen garantiler hesabı</w:t>
            </w:r>
          </w:p>
          <w:p w:rsidR="004765AB" w:rsidRPr="00325DF4" w:rsidRDefault="004765AB" w:rsidP="004765AB">
            <w:pPr>
              <w:ind w:firstLine="567"/>
              <w:jc w:val="both"/>
              <w:rPr>
                <w:rFonts w:ascii="Arial" w:hAnsi="Arial" w:cs="Arial"/>
              </w:rPr>
            </w:pPr>
            <w:ins w:id="2978" w:author="Volkan ARTAR" w:date="2014-09-27T00:50:00Z">
              <w:r w:rsidRPr="00325DF4">
                <w:rPr>
                  <w:rFonts w:ascii="Arial" w:hAnsi="Arial" w:cs="Arial"/>
                  <w:b/>
                </w:rPr>
                <w:t>MADDE 30</w:t>
              </w:r>
            </w:ins>
            <w:ins w:id="2979" w:author="Volkan ARTAR" w:date="2014-10-29T23:20:00Z">
              <w:r w:rsidR="006060BA" w:rsidRPr="00325DF4">
                <w:rPr>
                  <w:rFonts w:ascii="Arial" w:hAnsi="Arial" w:cs="Arial"/>
                  <w:b/>
                </w:rPr>
                <w:t>5</w:t>
              </w:r>
            </w:ins>
            <w:ins w:id="2980" w:author="Volkan ARTAR" w:date="2014-09-27T00:50:00Z">
              <w:r w:rsidRPr="00325DF4">
                <w:rPr>
                  <w:rFonts w:ascii="Arial" w:hAnsi="Arial" w:cs="Arial"/>
                  <w:b/>
                </w:rPr>
                <w:t>-</w:t>
              </w:r>
            </w:ins>
            <w:ins w:id="2981" w:author="Volkan ARTAR" w:date="2014-09-28T21:16: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 xml:space="preserve">Bu hesap, kamu idarelerince diğer kamu idareleri lehine verilen garanti tutarları ile bunlardan ilgili kurumca ödemesi yapılan, iptal olunan, ikraza dönüştürülen veya kamu idaresince </w:t>
            </w:r>
            <w:ins w:id="2982" w:author="Osman Teker" w:date="2014-05-05T16:45:00Z">
              <w:r w:rsidRPr="00325DF4">
                <w:rPr>
                  <w:rFonts w:ascii="Arial" w:hAnsi="Arial" w:cs="Arial"/>
                </w:rPr>
                <w:t xml:space="preserve">üstlenilenler ile </w:t>
              </w:r>
              <w:r w:rsidRPr="00325DF4">
                <w:rPr>
                  <w:rFonts w:ascii="Arial" w:hAnsi="Arial" w:cs="Arial"/>
                  <w:noProof/>
                </w:rPr>
                <w:t>ilgili mevzuatı uyarınca verilen talep garantileri ve bunlardan yerine getirilenlerin</w:t>
              </w:r>
              <w:r w:rsidRPr="00325DF4">
                <w:rPr>
                  <w:rFonts w:ascii="Arial" w:hAnsi="Arial" w:cs="Arial"/>
                </w:rPr>
                <w:t xml:space="preserve"> </w:t>
              </w:r>
            </w:ins>
            <w:r w:rsidRPr="00325DF4">
              <w:rPr>
                <w:rFonts w:ascii="Arial" w:hAnsi="Arial" w:cs="Arial"/>
              </w:rPr>
              <w:t>izlenmesi için kullanılır.</w:t>
            </w:r>
          </w:p>
          <w:p w:rsidR="009E7C8E" w:rsidRPr="00325DF4" w:rsidRDefault="009E7C8E" w:rsidP="00865304">
            <w:pPr>
              <w:jc w:val="both"/>
              <w:rPr>
                <w:rFonts w:ascii="Arial" w:hAnsi="Arial" w:cs="Arial"/>
                <w:b/>
              </w:rPr>
            </w:pPr>
          </w:p>
          <w:p w:rsidR="004765AB" w:rsidRPr="00325DF4" w:rsidRDefault="004765AB" w:rsidP="004765AB">
            <w:pPr>
              <w:ind w:firstLine="567"/>
              <w:jc w:val="both"/>
              <w:rPr>
                <w:rFonts w:ascii="Arial" w:hAnsi="Arial" w:cs="Arial"/>
              </w:rPr>
            </w:pPr>
            <w:r w:rsidRPr="00325DF4">
              <w:rPr>
                <w:rFonts w:ascii="Arial" w:hAnsi="Arial" w:cs="Arial"/>
                <w:b/>
              </w:rPr>
              <w:t>931 Verilen garantiler karşılığı hesabı</w:t>
            </w:r>
          </w:p>
          <w:p w:rsidR="004765AB" w:rsidRPr="00325DF4" w:rsidRDefault="004765AB" w:rsidP="004765AB">
            <w:pPr>
              <w:ind w:firstLine="567"/>
              <w:jc w:val="both"/>
              <w:rPr>
                <w:rFonts w:ascii="Arial" w:hAnsi="Arial" w:cs="Arial"/>
              </w:rPr>
            </w:pPr>
            <w:ins w:id="2983" w:author="Volkan ARTAR" w:date="2014-09-27T00:50:00Z">
              <w:r w:rsidRPr="00325DF4">
                <w:rPr>
                  <w:rFonts w:ascii="Arial" w:hAnsi="Arial" w:cs="Arial"/>
                  <w:b/>
                </w:rPr>
                <w:t>MADDE 30</w:t>
              </w:r>
            </w:ins>
            <w:ins w:id="2984" w:author="Volkan ARTAR" w:date="2014-10-29T23:20:00Z">
              <w:r w:rsidR="006060BA" w:rsidRPr="00325DF4">
                <w:rPr>
                  <w:rFonts w:ascii="Arial" w:hAnsi="Arial" w:cs="Arial"/>
                  <w:b/>
                </w:rPr>
                <w:t>6</w:t>
              </w:r>
            </w:ins>
            <w:ins w:id="2985" w:author="Volkan ARTAR" w:date="2014-09-27T00:50:00Z">
              <w:r w:rsidRPr="00325DF4">
                <w:rPr>
                  <w:rFonts w:ascii="Arial" w:hAnsi="Arial" w:cs="Arial"/>
                  <w:b/>
                </w:rPr>
                <w:t>-</w:t>
              </w:r>
            </w:ins>
            <w:ins w:id="2986" w:author="Volkan ARTAR" w:date="2014-09-28T21:16:00Z">
              <w:r w:rsidRPr="00325DF4">
                <w:rPr>
                  <w:rFonts w:ascii="Arial" w:hAnsi="Arial" w:cs="Arial"/>
                  <w:b/>
                </w:rPr>
                <w:t xml:space="preserve"> </w:t>
              </w:r>
              <w:r w:rsidRPr="00325DF4">
                <w:rPr>
                  <w:rFonts w:ascii="Arial" w:hAnsi="Arial" w:cs="Arial"/>
                </w:rPr>
                <w:t xml:space="preserve">(1) </w:t>
              </w:r>
            </w:ins>
            <w:r w:rsidRPr="00325DF4">
              <w:rPr>
                <w:rFonts w:ascii="Arial" w:hAnsi="Arial" w:cs="Arial"/>
              </w:rPr>
              <w:t>Bu hesaba, verilen garantiler hesabına yazılan tutarlar kaydedilir.</w:t>
            </w:r>
          </w:p>
          <w:p w:rsidR="004765AB" w:rsidRPr="00325DF4" w:rsidRDefault="004765AB" w:rsidP="004765AB">
            <w:pPr>
              <w:ind w:firstLine="567"/>
              <w:jc w:val="both"/>
              <w:rPr>
                <w:rFonts w:ascii="Arial" w:hAnsi="Arial" w:cs="Arial"/>
              </w:rPr>
            </w:pPr>
          </w:p>
          <w:p w:rsidR="004765AB" w:rsidRPr="00325DF4" w:rsidRDefault="004765AB" w:rsidP="004765AB">
            <w:pPr>
              <w:pStyle w:val="Balk2"/>
              <w:spacing w:before="0" w:after="0"/>
              <w:ind w:firstLine="567"/>
              <w:rPr>
                <w:i w:val="0"/>
                <w:sz w:val="24"/>
                <w:szCs w:val="24"/>
              </w:rPr>
            </w:pPr>
            <w:r w:rsidRPr="00325DF4">
              <w:rPr>
                <w:i w:val="0"/>
                <w:sz w:val="24"/>
                <w:szCs w:val="24"/>
              </w:rPr>
              <w:t>Hesap planları ve detaylı hesap planlarının hazırlanması</w:t>
            </w:r>
          </w:p>
          <w:p w:rsidR="00693910" w:rsidRPr="00325DF4" w:rsidRDefault="004765AB" w:rsidP="00911D5F">
            <w:pPr>
              <w:ind w:firstLine="567"/>
              <w:jc w:val="both"/>
              <w:rPr>
                <w:rFonts w:ascii="Arial" w:hAnsi="Arial" w:cs="Arial"/>
              </w:rPr>
            </w:pPr>
            <w:ins w:id="2987" w:author="Volkan ARTAR" w:date="2014-09-27T00:51:00Z">
              <w:r w:rsidRPr="00325DF4">
                <w:rPr>
                  <w:rFonts w:ascii="Arial" w:hAnsi="Arial" w:cs="Arial"/>
                  <w:b/>
                </w:rPr>
                <w:t>MADDE 30</w:t>
              </w:r>
            </w:ins>
            <w:ins w:id="2988" w:author="Volkan ARTAR" w:date="2014-10-29T23:20:00Z">
              <w:r w:rsidR="006060BA" w:rsidRPr="00325DF4">
                <w:rPr>
                  <w:rFonts w:ascii="Arial" w:hAnsi="Arial" w:cs="Arial"/>
                  <w:b/>
                </w:rPr>
                <w:t>7</w:t>
              </w:r>
            </w:ins>
            <w:ins w:id="2989" w:author="Volkan ARTAR" w:date="2014-09-27T00:51:00Z">
              <w:r w:rsidRPr="00325DF4">
                <w:rPr>
                  <w:rFonts w:ascii="Arial" w:hAnsi="Arial" w:cs="Arial"/>
                  <w:b/>
                </w:rPr>
                <w:t>-</w:t>
              </w:r>
            </w:ins>
            <w:r w:rsidRPr="00325DF4">
              <w:rPr>
                <w:rFonts w:ascii="Arial" w:hAnsi="Arial" w:cs="Arial"/>
                <w:b/>
              </w:rPr>
              <w:t xml:space="preserve"> </w:t>
            </w:r>
            <w:ins w:id="2990" w:author="Volkan ARTAR" w:date="2014-09-28T21:16:00Z">
              <w:r w:rsidRPr="00325DF4">
                <w:rPr>
                  <w:rFonts w:ascii="Arial" w:hAnsi="Arial" w:cs="Arial"/>
                </w:rPr>
                <w:t xml:space="preserve">(1) </w:t>
              </w:r>
            </w:ins>
            <w:r w:rsidRPr="00325DF4">
              <w:rPr>
                <w:rFonts w:ascii="Arial" w:hAnsi="Arial" w:cs="Arial"/>
              </w:rPr>
              <w:t xml:space="preserve">Genel bütçe kapsamındaki kamu idarelerinin hesap planı ve detaylı hesap planı Bakanlıkça; özel </w:t>
            </w:r>
            <w:ins w:id="2991" w:author="Volkan ARTAR" w:date="2014-09-28T14:37:00Z">
              <w:r w:rsidRPr="00325DF4">
                <w:rPr>
                  <w:rFonts w:ascii="Arial" w:hAnsi="Arial" w:cs="Arial"/>
                </w:rPr>
                <w:t xml:space="preserve">bütçeli </w:t>
              </w:r>
            </w:ins>
            <w:r w:rsidRPr="00325DF4">
              <w:rPr>
                <w:rFonts w:ascii="Arial" w:hAnsi="Arial" w:cs="Arial"/>
              </w:rPr>
              <w:t>idareler</w:t>
            </w:r>
            <w:ins w:id="2992" w:author="Admin" w:date="2013-06-04T10:21:00Z">
              <w:r w:rsidRPr="00325DF4">
                <w:rPr>
                  <w:rFonts w:ascii="Arial" w:hAnsi="Arial" w:cs="Arial"/>
                </w:rPr>
                <w:t>,</w:t>
              </w:r>
            </w:ins>
            <w:r w:rsidRPr="00325DF4">
              <w:rPr>
                <w:rFonts w:ascii="Arial" w:hAnsi="Arial" w:cs="Arial"/>
              </w:rPr>
              <w:t xml:space="preserve"> düzenleyici ve denetleyici kurumlar</w:t>
            </w:r>
            <w:ins w:id="2993" w:author="Osman Teker" w:date="2013-06-04T11:06:00Z">
              <w:r w:rsidRPr="00325DF4">
                <w:rPr>
                  <w:rFonts w:ascii="Arial" w:hAnsi="Arial" w:cs="Arial"/>
                </w:rPr>
                <w:t xml:space="preserve">, sosyal güvenlik kurumları </w:t>
              </w:r>
            </w:ins>
            <w:ins w:id="2994" w:author="Admin" w:date="2013-12-02T17:27:00Z">
              <w:r w:rsidRPr="00325DF4">
                <w:rPr>
                  <w:rFonts w:ascii="Arial" w:hAnsi="Arial" w:cs="Arial"/>
                </w:rPr>
                <w:t>v</w:t>
              </w:r>
            </w:ins>
            <w:ins w:id="2995" w:author="Osman Teker" w:date="2013-06-04T11:06:00Z">
              <w:r w:rsidRPr="00325DF4">
                <w:rPr>
                  <w:rFonts w:ascii="Arial" w:hAnsi="Arial" w:cs="Arial"/>
                </w:rPr>
                <w:t>e mahalli idarelerin</w:t>
              </w:r>
            </w:ins>
            <w:r w:rsidRPr="00325DF4">
              <w:rPr>
                <w:rFonts w:ascii="Arial" w:hAnsi="Arial" w:cs="Arial"/>
              </w:rPr>
              <w:t xml:space="preserve"> hesap planları</w:t>
            </w:r>
            <w:ins w:id="2996" w:author="Admin" w:date="2013-12-02T17:27:00Z">
              <w:r w:rsidRPr="00325DF4">
                <w:rPr>
                  <w:rFonts w:ascii="Arial" w:hAnsi="Arial" w:cs="Arial"/>
                </w:rPr>
                <w:t xml:space="preserve"> il</w:t>
              </w:r>
            </w:ins>
            <w:ins w:id="2997" w:author="Osman Teker" w:date="2013-06-04T11:07:00Z">
              <w:r w:rsidRPr="00325DF4">
                <w:rPr>
                  <w:rFonts w:ascii="Arial" w:hAnsi="Arial" w:cs="Arial"/>
                </w:rPr>
                <w:t xml:space="preserve">e detaylı hesap planları </w:t>
              </w:r>
            </w:ins>
            <w:r w:rsidRPr="00325DF4">
              <w:rPr>
                <w:rFonts w:ascii="Arial" w:hAnsi="Arial" w:cs="Arial"/>
              </w:rPr>
              <w:t xml:space="preserve">ise Bakanlığın uygun görüşü üzerine ilgili kamu idareleri tarafından bu </w:t>
            </w:r>
          </w:p>
          <w:p w:rsidR="004765AB" w:rsidRPr="00325DF4" w:rsidRDefault="004765AB" w:rsidP="00693910">
            <w:pPr>
              <w:jc w:val="both"/>
              <w:rPr>
                <w:rFonts w:ascii="Arial" w:hAnsi="Arial" w:cs="Arial"/>
              </w:rPr>
            </w:pPr>
            <w:r w:rsidRPr="00325DF4">
              <w:rPr>
                <w:rFonts w:ascii="Arial" w:hAnsi="Arial" w:cs="Arial"/>
              </w:rPr>
              <w:t>Yönetmelik hükümlerine uygun olarak hazırlanır.</w:t>
            </w:r>
          </w:p>
          <w:p w:rsidR="00865304" w:rsidRPr="00325DF4" w:rsidRDefault="00865304" w:rsidP="004765AB">
            <w:pPr>
              <w:pStyle w:val="Balk1"/>
              <w:spacing w:before="0" w:after="0"/>
              <w:ind w:firstLine="567"/>
              <w:jc w:val="center"/>
              <w:rPr>
                <w:sz w:val="24"/>
                <w:szCs w:val="24"/>
              </w:rPr>
            </w:pPr>
          </w:p>
          <w:p w:rsidR="00B60C46" w:rsidRDefault="00B60C46" w:rsidP="00B60C46">
            <w:pPr>
              <w:rPr>
                <w:rFonts w:ascii="Arial" w:hAnsi="Arial" w:cs="Arial"/>
              </w:rPr>
            </w:pPr>
          </w:p>
          <w:p w:rsidR="00B41115" w:rsidRDefault="00B41115" w:rsidP="00B60C46">
            <w:pPr>
              <w:rPr>
                <w:rFonts w:ascii="Arial" w:hAnsi="Arial" w:cs="Arial"/>
              </w:rPr>
            </w:pPr>
          </w:p>
          <w:p w:rsidR="00B41115" w:rsidRDefault="00B41115" w:rsidP="00B60C46">
            <w:pPr>
              <w:rPr>
                <w:rFonts w:ascii="Arial" w:hAnsi="Arial" w:cs="Arial"/>
              </w:rPr>
            </w:pPr>
          </w:p>
          <w:p w:rsidR="00B41115" w:rsidRDefault="00B41115" w:rsidP="00B60C46">
            <w:pPr>
              <w:rPr>
                <w:rFonts w:ascii="Arial" w:hAnsi="Arial" w:cs="Arial"/>
              </w:rPr>
            </w:pPr>
          </w:p>
          <w:p w:rsidR="00B41115" w:rsidRDefault="00B41115" w:rsidP="00B60C46">
            <w:pPr>
              <w:rPr>
                <w:rFonts w:ascii="Arial" w:hAnsi="Arial" w:cs="Arial"/>
              </w:rPr>
            </w:pPr>
          </w:p>
          <w:p w:rsidR="00B41115" w:rsidRPr="00325DF4" w:rsidRDefault="00B41115" w:rsidP="00B60C46">
            <w:pPr>
              <w:rPr>
                <w:rFonts w:ascii="Arial" w:hAnsi="Arial" w:cs="Arial"/>
              </w:rPr>
            </w:pPr>
          </w:p>
          <w:p w:rsidR="00B60C46" w:rsidRPr="00325DF4" w:rsidRDefault="00B60C46" w:rsidP="00B60C46">
            <w:pPr>
              <w:rPr>
                <w:ins w:id="2998" w:author="Volkan Artar" w:date="2014-10-02T14:09:00Z"/>
                <w:rFonts w:ascii="Arial" w:hAnsi="Arial" w:cs="Arial"/>
              </w:rPr>
            </w:pPr>
          </w:p>
          <w:p w:rsidR="004765AB" w:rsidRPr="00325DF4" w:rsidRDefault="004765AB" w:rsidP="004765AB">
            <w:pPr>
              <w:pStyle w:val="Balk1"/>
              <w:spacing w:before="0" w:after="0"/>
              <w:ind w:firstLine="567"/>
              <w:jc w:val="center"/>
              <w:rPr>
                <w:sz w:val="24"/>
                <w:szCs w:val="24"/>
              </w:rPr>
            </w:pPr>
            <w:r w:rsidRPr="00325DF4">
              <w:rPr>
                <w:sz w:val="24"/>
                <w:szCs w:val="24"/>
              </w:rPr>
              <w:lastRenderedPageBreak/>
              <w:t>BEŞİNCİ BÖLÜM</w:t>
            </w:r>
          </w:p>
          <w:p w:rsidR="004765AB" w:rsidRPr="00325DF4" w:rsidRDefault="004765AB" w:rsidP="004765AB">
            <w:pPr>
              <w:pStyle w:val="Balk1"/>
              <w:spacing w:before="0" w:after="0"/>
              <w:ind w:firstLine="567"/>
              <w:jc w:val="center"/>
              <w:rPr>
                <w:sz w:val="24"/>
                <w:szCs w:val="24"/>
              </w:rPr>
            </w:pPr>
            <w:r w:rsidRPr="00325DF4">
              <w:rPr>
                <w:sz w:val="24"/>
                <w:szCs w:val="24"/>
              </w:rPr>
              <w:t>Raporlama</w:t>
            </w:r>
          </w:p>
          <w:p w:rsidR="004765AB" w:rsidRPr="00325DF4" w:rsidRDefault="004765AB" w:rsidP="004765AB">
            <w:pPr>
              <w:pStyle w:val="Balk2"/>
              <w:spacing w:before="0" w:after="0"/>
              <w:ind w:firstLine="567"/>
              <w:rPr>
                <w:ins w:id="2999" w:author="Volkan ARTAR" w:date="2014-09-28T16:35:00Z"/>
                <w:i w:val="0"/>
                <w:sz w:val="24"/>
                <w:szCs w:val="24"/>
              </w:rPr>
            </w:pPr>
          </w:p>
          <w:p w:rsidR="004765AB" w:rsidRPr="00325DF4" w:rsidRDefault="004765AB" w:rsidP="004765AB">
            <w:pPr>
              <w:pStyle w:val="Balk2"/>
              <w:spacing w:before="0" w:after="0"/>
              <w:ind w:firstLine="567"/>
              <w:rPr>
                <w:i w:val="0"/>
                <w:sz w:val="24"/>
                <w:szCs w:val="24"/>
              </w:rPr>
            </w:pPr>
            <w:ins w:id="3000" w:author="Admin" w:date="2013-07-22T11:20:00Z">
              <w:r w:rsidRPr="00325DF4">
                <w:rPr>
                  <w:i w:val="0"/>
                  <w:sz w:val="24"/>
                  <w:szCs w:val="24"/>
                </w:rPr>
                <w:t>Raporlama</w:t>
              </w:r>
            </w:ins>
          </w:p>
          <w:p w:rsidR="004765AB" w:rsidRPr="00325DF4" w:rsidRDefault="004765AB" w:rsidP="004765AB">
            <w:pPr>
              <w:ind w:firstLine="567"/>
              <w:jc w:val="both"/>
              <w:rPr>
                <w:ins w:id="3001" w:author="Admin" w:date="2013-07-22T11:20:00Z"/>
                <w:rFonts w:ascii="Arial" w:hAnsi="Arial" w:cs="Arial"/>
              </w:rPr>
            </w:pPr>
            <w:ins w:id="3002" w:author="Volkan ARTAR" w:date="2014-09-27T00:52:00Z">
              <w:r w:rsidRPr="00325DF4">
                <w:rPr>
                  <w:rFonts w:ascii="Arial" w:hAnsi="Arial" w:cs="Arial"/>
                  <w:b/>
                </w:rPr>
                <w:t>MADDE 30</w:t>
              </w:r>
            </w:ins>
            <w:ins w:id="3003" w:author="Volkan ARTAR" w:date="2014-10-29T23:20:00Z">
              <w:r w:rsidR="006060BA" w:rsidRPr="00325DF4">
                <w:rPr>
                  <w:rFonts w:ascii="Arial" w:hAnsi="Arial" w:cs="Arial"/>
                  <w:b/>
                </w:rPr>
                <w:t>8</w:t>
              </w:r>
            </w:ins>
            <w:ins w:id="3004" w:author="Volkan ARTAR" w:date="2014-09-27T00:52:00Z">
              <w:r w:rsidRPr="00325DF4">
                <w:rPr>
                  <w:rFonts w:ascii="Arial" w:hAnsi="Arial" w:cs="Arial"/>
                  <w:b/>
                </w:rPr>
                <w:t>-</w:t>
              </w:r>
            </w:ins>
            <w:r w:rsidRPr="00325DF4">
              <w:rPr>
                <w:rFonts w:ascii="Arial" w:hAnsi="Arial" w:cs="Arial"/>
                <w:b/>
              </w:rPr>
              <w:t xml:space="preserve"> </w:t>
            </w:r>
            <w:ins w:id="3005" w:author="Volkan ARTAR" w:date="2014-09-28T21:17:00Z">
              <w:r w:rsidRPr="00325DF4">
                <w:rPr>
                  <w:rFonts w:ascii="Arial" w:hAnsi="Arial" w:cs="Arial"/>
                </w:rPr>
                <w:t xml:space="preserve">(1) </w:t>
              </w:r>
            </w:ins>
            <w:ins w:id="3006" w:author="Admin" w:date="2013-07-22T11:17:00Z">
              <w:r w:rsidRPr="00325DF4">
                <w:rPr>
                  <w:rFonts w:ascii="Arial" w:hAnsi="Arial" w:cs="Arial"/>
                </w:rPr>
                <w:t>R</w:t>
              </w:r>
            </w:ins>
            <w:ins w:id="3007" w:author="Admin" w:date="2013-07-22T11:06:00Z">
              <w:r w:rsidRPr="00325DF4">
                <w:rPr>
                  <w:rFonts w:ascii="Arial" w:hAnsi="Arial" w:cs="Arial"/>
                </w:rPr>
                <w:t>aporlama, k</w:t>
              </w:r>
            </w:ins>
            <w:ins w:id="3008" w:author="Admin" w:date="2013-07-22T11:04:00Z">
              <w:r w:rsidRPr="00325DF4">
                <w:rPr>
                  <w:rFonts w:ascii="Arial" w:hAnsi="Arial" w:cs="Arial"/>
                </w:rPr>
                <w:t>amu idarelerinin mali işlemleri</w:t>
              </w:r>
            </w:ins>
            <w:ins w:id="3009" w:author="Admin" w:date="2013-07-22T11:14:00Z">
              <w:r w:rsidRPr="00325DF4">
                <w:rPr>
                  <w:rFonts w:ascii="Arial" w:hAnsi="Arial" w:cs="Arial"/>
                </w:rPr>
                <w:t xml:space="preserve">ne ilişkin </w:t>
              </w:r>
            </w:ins>
            <w:ins w:id="3010" w:author="Admin" w:date="2013-07-22T11:06:00Z">
              <w:r w:rsidRPr="00325DF4">
                <w:rPr>
                  <w:rFonts w:ascii="Arial" w:hAnsi="Arial" w:cs="Arial"/>
                </w:rPr>
                <w:t xml:space="preserve">mali tabloların </w:t>
              </w:r>
            </w:ins>
            <w:ins w:id="3011" w:author="Admin" w:date="2013-07-22T13:08:00Z">
              <w:r w:rsidRPr="00325DF4">
                <w:rPr>
                  <w:rFonts w:ascii="Arial" w:hAnsi="Arial" w:cs="Arial"/>
                </w:rPr>
                <w:t xml:space="preserve">üst </w:t>
              </w:r>
            </w:ins>
            <w:ins w:id="3012" w:author="Admin" w:date="2013-07-22T11:04:00Z">
              <w:r w:rsidRPr="00325DF4">
                <w:rPr>
                  <w:rFonts w:ascii="Arial" w:hAnsi="Arial" w:cs="Arial"/>
                </w:rPr>
                <w:t>yönetime, kamuoyuna ve uluslararası kurumlar</w:t>
              </w:r>
            </w:ins>
            <w:ins w:id="3013" w:author="Admin" w:date="2013-07-22T11:12:00Z">
              <w:r w:rsidRPr="00325DF4">
                <w:rPr>
                  <w:rFonts w:ascii="Arial" w:hAnsi="Arial" w:cs="Arial"/>
                </w:rPr>
                <w:t>ın bilgisine</w:t>
              </w:r>
            </w:ins>
            <w:ins w:id="3014" w:author="Admin" w:date="2013-07-22T11:06:00Z">
              <w:r w:rsidRPr="00325DF4">
                <w:rPr>
                  <w:rFonts w:ascii="Arial" w:hAnsi="Arial" w:cs="Arial"/>
                </w:rPr>
                <w:t xml:space="preserve"> sunulmasıdır. </w:t>
              </w:r>
            </w:ins>
            <w:ins w:id="3015" w:author="Admin" w:date="2013-07-22T11:18:00Z">
              <w:r w:rsidRPr="00325DF4">
                <w:rPr>
                  <w:rFonts w:ascii="Arial" w:hAnsi="Arial" w:cs="Arial"/>
                </w:rPr>
                <w:t>R</w:t>
              </w:r>
            </w:ins>
            <w:ins w:id="3016" w:author="Admin" w:date="2013-07-22T11:06:00Z">
              <w:r w:rsidRPr="00325DF4">
                <w:rPr>
                  <w:rFonts w:ascii="Arial" w:hAnsi="Arial" w:cs="Arial"/>
                </w:rPr>
                <w:t>aporlama faaliy</w:t>
              </w:r>
            </w:ins>
            <w:ins w:id="3017" w:author="Admin" w:date="2013-07-22T11:07:00Z">
              <w:r w:rsidRPr="00325DF4">
                <w:rPr>
                  <w:rFonts w:ascii="Arial" w:hAnsi="Arial" w:cs="Arial"/>
                </w:rPr>
                <w:t>eti</w:t>
              </w:r>
            </w:ins>
            <w:ins w:id="3018" w:author="Admin" w:date="2013-07-22T11:18:00Z">
              <w:r w:rsidRPr="00325DF4">
                <w:rPr>
                  <w:rFonts w:ascii="Arial" w:hAnsi="Arial" w:cs="Arial"/>
                </w:rPr>
                <w:t xml:space="preserve"> mali raporlama ve mali istatistik</w:t>
              </w:r>
            </w:ins>
            <w:ins w:id="3019" w:author="Admin" w:date="2013-07-22T11:19:00Z">
              <w:r w:rsidRPr="00325DF4">
                <w:rPr>
                  <w:rFonts w:ascii="Arial" w:hAnsi="Arial" w:cs="Arial"/>
                </w:rPr>
                <w:t xml:space="preserve"> </w:t>
              </w:r>
            </w:ins>
            <w:ins w:id="3020" w:author="sadiguzel1" w:date="2013-07-23T09:33:00Z">
              <w:r w:rsidRPr="00325DF4">
                <w:rPr>
                  <w:rFonts w:ascii="Arial" w:hAnsi="Arial" w:cs="Arial"/>
                </w:rPr>
                <w:t>faaliyetlerinden oluşur.</w:t>
              </w:r>
            </w:ins>
          </w:p>
          <w:p w:rsidR="004765AB" w:rsidRPr="00325DF4" w:rsidRDefault="004765AB" w:rsidP="004765AB">
            <w:pPr>
              <w:ind w:firstLine="567"/>
              <w:jc w:val="both"/>
              <w:rPr>
                <w:ins w:id="3021" w:author="Admin" w:date="2014-01-17T15:22:00Z"/>
                <w:rFonts w:ascii="Arial" w:hAnsi="Arial" w:cs="Arial"/>
              </w:rPr>
            </w:pPr>
            <w:ins w:id="3022" w:author="Volkan ARTAR" w:date="2014-09-28T21:17:00Z">
              <w:r w:rsidRPr="00325DF4">
                <w:rPr>
                  <w:rFonts w:ascii="Arial" w:hAnsi="Arial" w:cs="Arial"/>
                </w:rPr>
                <w:t xml:space="preserve">(2) </w:t>
              </w:r>
            </w:ins>
            <w:ins w:id="3023" w:author="Admin" w:date="2013-07-22T11:21:00Z">
              <w:r w:rsidRPr="00325DF4">
                <w:rPr>
                  <w:rFonts w:ascii="Arial" w:hAnsi="Arial" w:cs="Arial"/>
                </w:rPr>
                <w:t>Mali raporlama</w:t>
              </w:r>
            </w:ins>
            <w:ins w:id="3024" w:author="Admin" w:date="2013-07-22T11:23:00Z">
              <w:r w:rsidRPr="00325DF4">
                <w:rPr>
                  <w:rFonts w:ascii="Arial" w:hAnsi="Arial" w:cs="Arial"/>
                </w:rPr>
                <w:t xml:space="preserve"> kapsamında</w:t>
              </w:r>
            </w:ins>
            <w:ins w:id="3025" w:author="Admin" w:date="2014-01-17T15:25:00Z">
              <w:r w:rsidRPr="00325DF4">
                <w:rPr>
                  <w:rFonts w:ascii="Arial" w:hAnsi="Arial" w:cs="Arial"/>
                </w:rPr>
                <w:t>ki</w:t>
              </w:r>
            </w:ins>
            <w:ins w:id="3026" w:author="Admin" w:date="2013-07-29T10:45:00Z">
              <w:r w:rsidRPr="00325DF4">
                <w:rPr>
                  <w:rFonts w:ascii="Arial" w:hAnsi="Arial" w:cs="Arial"/>
                </w:rPr>
                <w:t xml:space="preserve"> mali tablolar</w:t>
              </w:r>
            </w:ins>
            <w:ins w:id="3027" w:author="Admin" w:date="2013-07-22T11:21:00Z">
              <w:r w:rsidRPr="00325DF4">
                <w:rPr>
                  <w:rFonts w:ascii="Arial" w:hAnsi="Arial" w:cs="Arial"/>
                </w:rPr>
                <w:t xml:space="preserve">, </w:t>
              </w:r>
            </w:ins>
            <w:ins w:id="3028" w:author="Admin" w:date="2013-07-22T11:22:00Z">
              <w:r w:rsidRPr="00325DF4">
                <w:rPr>
                  <w:rFonts w:ascii="Arial" w:hAnsi="Arial" w:cs="Arial"/>
                </w:rPr>
                <w:t>k</w:t>
              </w:r>
            </w:ins>
            <w:ins w:id="3029" w:author="Admin" w:date="2013-07-22T11:07:00Z">
              <w:r w:rsidRPr="00325DF4">
                <w:rPr>
                  <w:rFonts w:ascii="Arial" w:hAnsi="Arial" w:cs="Arial"/>
                </w:rPr>
                <w:t xml:space="preserve">amu idarelerince </w:t>
              </w:r>
            </w:ins>
            <w:ins w:id="3030" w:author="Admin" w:date="2013-07-22T11:08:00Z">
              <w:r w:rsidRPr="00325DF4">
                <w:rPr>
                  <w:rFonts w:ascii="Arial" w:hAnsi="Arial" w:cs="Arial"/>
                </w:rPr>
                <w:t xml:space="preserve">doğrudan muhasebe kayıtlarından </w:t>
              </w:r>
            </w:ins>
            <w:ins w:id="3031" w:author="Admin" w:date="2013-07-22T11:14:00Z">
              <w:r w:rsidRPr="00325DF4">
                <w:rPr>
                  <w:rFonts w:ascii="Arial" w:hAnsi="Arial" w:cs="Arial"/>
                </w:rPr>
                <w:t>üretilerek yayımlan</w:t>
              </w:r>
            </w:ins>
            <w:ins w:id="3032" w:author="Admin" w:date="2013-07-22T11:23:00Z">
              <w:r w:rsidRPr="00325DF4">
                <w:rPr>
                  <w:rFonts w:ascii="Arial" w:hAnsi="Arial" w:cs="Arial"/>
                </w:rPr>
                <w:t>ır. M</w:t>
              </w:r>
            </w:ins>
            <w:ins w:id="3033" w:author="Admin" w:date="2013-07-22T11:22:00Z">
              <w:r w:rsidRPr="00325DF4">
                <w:rPr>
                  <w:rFonts w:ascii="Arial" w:hAnsi="Arial" w:cs="Arial"/>
                </w:rPr>
                <w:t>ali istatistik</w:t>
              </w:r>
            </w:ins>
            <w:ins w:id="3034" w:author="Admin" w:date="2013-07-22T11:23:00Z">
              <w:r w:rsidRPr="00325DF4">
                <w:rPr>
                  <w:rFonts w:ascii="Arial" w:hAnsi="Arial" w:cs="Arial"/>
                </w:rPr>
                <w:t xml:space="preserve"> kapsamında</w:t>
              </w:r>
            </w:ins>
            <w:ins w:id="3035" w:author="Admin" w:date="2014-01-17T15:25:00Z">
              <w:r w:rsidRPr="00325DF4">
                <w:rPr>
                  <w:rFonts w:ascii="Arial" w:hAnsi="Arial" w:cs="Arial"/>
                </w:rPr>
                <w:t>ki</w:t>
              </w:r>
            </w:ins>
            <w:ins w:id="3036" w:author="Admin" w:date="2014-01-17T15:14:00Z">
              <w:r w:rsidRPr="00325DF4">
                <w:rPr>
                  <w:rFonts w:ascii="Arial" w:hAnsi="Arial" w:cs="Arial"/>
                </w:rPr>
                <w:t xml:space="preserve"> mali tablolar</w:t>
              </w:r>
            </w:ins>
            <w:ins w:id="3037" w:author="Admin" w:date="2014-01-17T15:24:00Z">
              <w:r w:rsidRPr="00325DF4">
                <w:rPr>
                  <w:rFonts w:ascii="Arial" w:hAnsi="Arial" w:cs="Arial"/>
                </w:rPr>
                <w:t xml:space="preserve"> ise</w:t>
              </w:r>
            </w:ins>
            <w:ins w:id="3038" w:author="Admin" w:date="2013-07-22T11:22:00Z">
              <w:r w:rsidRPr="00325DF4">
                <w:rPr>
                  <w:rFonts w:ascii="Arial" w:hAnsi="Arial" w:cs="Arial"/>
                </w:rPr>
                <w:t>,</w:t>
              </w:r>
            </w:ins>
            <w:ins w:id="3039" w:author="Admin" w:date="2013-07-22T11:09:00Z">
              <w:r w:rsidRPr="00325DF4">
                <w:rPr>
                  <w:rFonts w:ascii="Arial" w:hAnsi="Arial" w:cs="Arial"/>
                </w:rPr>
                <w:t xml:space="preserve"> Bakanlıkça kamu idarelerinin</w:t>
              </w:r>
            </w:ins>
            <w:ins w:id="3040" w:author="Admin" w:date="2013-08-06T14:36:00Z">
              <w:r w:rsidRPr="00325DF4">
                <w:rPr>
                  <w:rFonts w:ascii="Arial" w:hAnsi="Arial" w:cs="Arial"/>
                </w:rPr>
                <w:t xml:space="preserve"> muhasebe kayıtlarındaki veriler</w:t>
              </w:r>
            </w:ins>
            <w:ins w:id="3041" w:author="Admin" w:date="2014-01-17T15:26:00Z">
              <w:r w:rsidRPr="00325DF4">
                <w:rPr>
                  <w:rFonts w:ascii="Arial" w:hAnsi="Arial" w:cs="Arial"/>
                </w:rPr>
                <w:t xml:space="preserve"> esas alınarak </w:t>
              </w:r>
            </w:ins>
            <w:ins w:id="3042" w:author="Admin" w:date="2013-07-22T11:09:00Z">
              <w:r w:rsidRPr="00325DF4">
                <w:rPr>
                  <w:rFonts w:ascii="Arial" w:hAnsi="Arial" w:cs="Arial"/>
                </w:rPr>
                <w:t xml:space="preserve">istatistiksel yöntemler de kullanılmak suretiyle merkezi yönetim, sosyal güvenlik kurumları ve mahalli idareler alt sektörleri ile genel yönetime ait </w:t>
              </w:r>
            </w:ins>
            <w:ins w:id="3043" w:author="Admin" w:date="2014-01-17T15:14:00Z">
              <w:r w:rsidRPr="00325DF4">
                <w:rPr>
                  <w:rFonts w:ascii="Arial" w:hAnsi="Arial" w:cs="Arial"/>
                </w:rPr>
                <w:t>olarak</w:t>
              </w:r>
            </w:ins>
            <w:ins w:id="3044" w:author="Admin" w:date="2013-07-22T11:23:00Z">
              <w:r w:rsidRPr="00325DF4">
                <w:rPr>
                  <w:rFonts w:ascii="Arial" w:hAnsi="Arial" w:cs="Arial"/>
                </w:rPr>
                <w:t xml:space="preserve"> üretil</w:t>
              </w:r>
            </w:ins>
            <w:ins w:id="3045" w:author="Admin" w:date="2014-01-17T15:15:00Z">
              <w:r w:rsidRPr="00325DF4">
                <w:rPr>
                  <w:rFonts w:ascii="Arial" w:hAnsi="Arial" w:cs="Arial"/>
                </w:rPr>
                <w:t xml:space="preserve">ir ve </w:t>
              </w:r>
            </w:ins>
            <w:ins w:id="3046" w:author="Admin" w:date="2013-07-22T11:09:00Z">
              <w:r w:rsidRPr="00325DF4">
                <w:rPr>
                  <w:rFonts w:ascii="Arial" w:hAnsi="Arial" w:cs="Arial"/>
                </w:rPr>
                <w:t>yayımlan</w:t>
              </w:r>
            </w:ins>
            <w:ins w:id="3047" w:author="Admin" w:date="2013-07-22T11:24:00Z">
              <w:r w:rsidRPr="00325DF4">
                <w:rPr>
                  <w:rFonts w:ascii="Arial" w:hAnsi="Arial" w:cs="Arial"/>
                </w:rPr>
                <w:t>ır.</w:t>
              </w:r>
            </w:ins>
          </w:p>
          <w:p w:rsidR="00B60C46" w:rsidRPr="00325DF4" w:rsidRDefault="00B60C46" w:rsidP="00B60C46">
            <w:pPr>
              <w:rPr>
                <w:rFonts w:ascii="Arial" w:hAnsi="Arial" w:cs="Arial"/>
              </w:rPr>
            </w:pPr>
          </w:p>
          <w:p w:rsidR="004765AB" w:rsidRPr="00325DF4" w:rsidRDefault="004765AB" w:rsidP="004765AB">
            <w:pPr>
              <w:pStyle w:val="Balk2"/>
              <w:spacing w:before="0" w:after="0"/>
              <w:ind w:firstLine="567"/>
              <w:rPr>
                <w:i w:val="0"/>
                <w:sz w:val="24"/>
                <w:szCs w:val="24"/>
              </w:rPr>
            </w:pPr>
            <w:ins w:id="3048" w:author="Volkan ARTAR" w:date="2014-09-28T14:37:00Z">
              <w:r w:rsidRPr="00325DF4">
                <w:rPr>
                  <w:i w:val="0"/>
                  <w:sz w:val="24"/>
                  <w:szCs w:val="24"/>
                </w:rPr>
                <w:t>Mali raporlama</w:t>
              </w:r>
            </w:ins>
          </w:p>
          <w:p w:rsidR="004765AB" w:rsidRPr="00325DF4" w:rsidRDefault="004765AB" w:rsidP="004765AB">
            <w:pPr>
              <w:ind w:firstLine="567"/>
              <w:jc w:val="both"/>
              <w:rPr>
                <w:rFonts w:ascii="Arial" w:hAnsi="Arial" w:cs="Arial"/>
              </w:rPr>
            </w:pPr>
            <w:ins w:id="3049" w:author="Volkan ARTAR" w:date="2014-09-27T00:53:00Z">
              <w:r w:rsidRPr="00325DF4">
                <w:rPr>
                  <w:rFonts w:ascii="Arial" w:hAnsi="Arial" w:cs="Arial"/>
                  <w:b/>
                </w:rPr>
                <w:t>MADDE 30</w:t>
              </w:r>
            </w:ins>
            <w:ins w:id="3050" w:author="Volkan ARTAR" w:date="2014-10-29T23:20:00Z">
              <w:r w:rsidR="006060BA" w:rsidRPr="00325DF4">
                <w:rPr>
                  <w:rFonts w:ascii="Arial" w:hAnsi="Arial" w:cs="Arial"/>
                  <w:b/>
                </w:rPr>
                <w:t>9</w:t>
              </w:r>
            </w:ins>
            <w:ins w:id="3051" w:author="Volkan ARTAR" w:date="2014-09-27T00:53:00Z">
              <w:r w:rsidRPr="00325DF4">
                <w:rPr>
                  <w:rFonts w:ascii="Arial" w:hAnsi="Arial" w:cs="Arial"/>
                  <w:b/>
                </w:rPr>
                <w:t>-</w:t>
              </w:r>
            </w:ins>
            <w:r w:rsidRPr="00325DF4">
              <w:rPr>
                <w:rFonts w:ascii="Arial" w:hAnsi="Arial" w:cs="Arial"/>
                <w:b/>
              </w:rPr>
              <w:t xml:space="preserve"> </w:t>
            </w:r>
            <w:ins w:id="3052" w:author="Volkan ARTAR" w:date="2014-09-28T21:17:00Z">
              <w:r w:rsidRPr="00325DF4">
                <w:rPr>
                  <w:rFonts w:ascii="Arial" w:hAnsi="Arial" w:cs="Arial"/>
                </w:rPr>
                <w:t xml:space="preserve">(1) </w:t>
              </w:r>
            </w:ins>
            <w:r w:rsidRPr="00325DF4">
              <w:rPr>
                <w:rFonts w:ascii="Arial" w:hAnsi="Arial" w:cs="Arial"/>
              </w:rPr>
              <w:t xml:space="preserve">Mali raporlama ile genel olarak kaynakların dağıtımı, uygulanan mali politikaların etkileri ile ileriye yönelik politika oluşturulması ve karar verilmesinde, kamu idaresinin mali durumu, performansı ve nakit </w:t>
            </w:r>
            <w:ins w:id="3053" w:author="Volkan ARTAR" w:date="2014-09-29T23:46:00Z">
              <w:r w:rsidR="00B87417" w:rsidRPr="00325DF4">
                <w:rPr>
                  <w:rFonts w:ascii="Arial" w:hAnsi="Arial" w:cs="Arial"/>
                </w:rPr>
                <w:t xml:space="preserve">akışları </w:t>
              </w:r>
            </w:ins>
            <w:r w:rsidRPr="00325DF4">
              <w:rPr>
                <w:rFonts w:ascii="Arial" w:hAnsi="Arial" w:cs="Arial"/>
              </w:rPr>
              <w:t xml:space="preserve">hakkında kullanıcılara kapsamlı bilgi sağlanır. Mali </w:t>
            </w:r>
            <w:ins w:id="3054" w:author="Admin" w:date="2013-07-22T11:28:00Z">
              <w:r w:rsidRPr="00325DF4">
                <w:rPr>
                  <w:rFonts w:ascii="Arial" w:hAnsi="Arial" w:cs="Arial"/>
                </w:rPr>
                <w:t xml:space="preserve">raporlama </w:t>
              </w:r>
            </w:ins>
            <w:r w:rsidRPr="00325DF4">
              <w:rPr>
                <w:rFonts w:ascii="Arial" w:hAnsi="Arial" w:cs="Arial"/>
              </w:rPr>
              <w:t>kamu idarelerinin;</w:t>
            </w:r>
          </w:p>
          <w:p w:rsidR="004765AB" w:rsidRPr="00325DF4" w:rsidRDefault="004765AB" w:rsidP="004765AB">
            <w:pPr>
              <w:ind w:firstLine="567"/>
              <w:jc w:val="both"/>
              <w:rPr>
                <w:rFonts w:ascii="Arial" w:hAnsi="Arial" w:cs="Arial"/>
              </w:rPr>
            </w:pPr>
            <w:r w:rsidRPr="00325DF4">
              <w:rPr>
                <w:rFonts w:ascii="Arial" w:hAnsi="Arial" w:cs="Arial"/>
              </w:rPr>
              <w:t>a) Kaynaklarının dağılımı ve kullanımını,</w:t>
            </w:r>
          </w:p>
          <w:p w:rsidR="004765AB" w:rsidRPr="00325DF4" w:rsidRDefault="004765AB" w:rsidP="004765AB">
            <w:pPr>
              <w:ind w:firstLine="567"/>
              <w:jc w:val="both"/>
              <w:rPr>
                <w:rFonts w:ascii="Arial" w:hAnsi="Arial" w:cs="Arial"/>
              </w:rPr>
            </w:pPr>
            <w:r w:rsidRPr="00325DF4">
              <w:rPr>
                <w:rFonts w:ascii="Arial" w:hAnsi="Arial" w:cs="Arial"/>
              </w:rPr>
              <w:t xml:space="preserve">b) Faaliyetlerinin nasıl finanse edildiği ve nakit ihtiyacının nasıl karşılandığını, </w:t>
            </w:r>
          </w:p>
          <w:p w:rsidR="004765AB" w:rsidRPr="00325DF4" w:rsidRDefault="004765AB" w:rsidP="004765AB">
            <w:pPr>
              <w:ind w:firstLine="567"/>
              <w:jc w:val="both"/>
              <w:rPr>
                <w:rFonts w:ascii="Arial" w:hAnsi="Arial" w:cs="Arial"/>
              </w:rPr>
            </w:pPr>
            <w:r w:rsidRPr="00325DF4">
              <w:rPr>
                <w:rFonts w:ascii="Arial" w:hAnsi="Arial" w:cs="Arial"/>
              </w:rPr>
              <w:t>c) Faaliyetlerini finanse edebilme ve sorumlulukları ile taahhütlerini yerine getirebilme yeteneğini,</w:t>
            </w:r>
          </w:p>
          <w:p w:rsidR="004765AB" w:rsidRPr="00325DF4" w:rsidRDefault="004765AB" w:rsidP="004765AB">
            <w:pPr>
              <w:ind w:firstLine="567"/>
              <w:jc w:val="both"/>
              <w:rPr>
                <w:rFonts w:ascii="Arial" w:hAnsi="Arial" w:cs="Arial"/>
              </w:rPr>
            </w:pPr>
            <w:ins w:id="3055" w:author="Volkan ARTAR" w:date="2014-09-28T22:30:00Z">
              <w:r w:rsidRPr="00325DF4">
                <w:rPr>
                  <w:rFonts w:ascii="Arial" w:hAnsi="Arial" w:cs="Arial"/>
                </w:rPr>
                <w:t>ç)</w:t>
              </w:r>
            </w:ins>
            <w:r w:rsidRPr="00325DF4">
              <w:rPr>
                <w:rFonts w:ascii="Arial" w:hAnsi="Arial" w:cs="Arial"/>
              </w:rPr>
              <w:t xml:space="preserve"> Mali </w:t>
            </w:r>
            <w:ins w:id="3056" w:author="Volkan ARTAR" w:date="2014-09-28T14:38:00Z">
              <w:r w:rsidRPr="00325DF4">
                <w:rPr>
                  <w:rFonts w:ascii="Arial" w:hAnsi="Arial" w:cs="Arial"/>
                </w:rPr>
                <w:t xml:space="preserve">durumunu </w:t>
              </w:r>
            </w:ins>
            <w:r w:rsidRPr="00325DF4">
              <w:rPr>
                <w:rFonts w:ascii="Arial" w:hAnsi="Arial" w:cs="Arial"/>
              </w:rPr>
              <w:t>ve mali durumundaki değişiklikleri,</w:t>
            </w:r>
          </w:p>
          <w:p w:rsidR="001D5658" w:rsidRDefault="001D5658" w:rsidP="004765AB">
            <w:pPr>
              <w:ind w:firstLine="567"/>
              <w:jc w:val="both"/>
              <w:rPr>
                <w:rFonts w:ascii="Arial" w:hAnsi="Arial" w:cs="Arial"/>
              </w:rPr>
            </w:pPr>
          </w:p>
          <w:p w:rsidR="004765AB" w:rsidRPr="00325DF4" w:rsidRDefault="001D5658" w:rsidP="004765AB">
            <w:pPr>
              <w:ind w:firstLine="567"/>
              <w:jc w:val="both"/>
              <w:rPr>
                <w:rFonts w:ascii="Arial" w:hAnsi="Arial" w:cs="Arial"/>
              </w:rPr>
            </w:pPr>
            <w:ins w:id="3057" w:author="Mgm" w:date="2015-01-09T15:06:00Z">
              <w:r>
                <w:rPr>
                  <w:rFonts w:ascii="Arial" w:hAnsi="Arial" w:cs="Arial"/>
                </w:rPr>
                <w:t>d</w:t>
              </w:r>
            </w:ins>
            <w:ins w:id="3058" w:author="Volkan ARTAR" w:date="2014-09-28T22:30:00Z">
              <w:r w:rsidR="004765AB" w:rsidRPr="00325DF4">
                <w:rPr>
                  <w:rFonts w:ascii="Arial" w:hAnsi="Arial" w:cs="Arial"/>
                </w:rPr>
                <w:t>)</w:t>
              </w:r>
            </w:ins>
            <w:r w:rsidR="004765AB" w:rsidRPr="00325DF4">
              <w:rPr>
                <w:rFonts w:ascii="Arial" w:hAnsi="Arial" w:cs="Arial"/>
              </w:rPr>
              <w:t xml:space="preserve"> Kendilerine sağlanan kaynakları bütçelerine uygun ve yasal şekilde kullanıp kullanmadıklarını,</w:t>
            </w:r>
          </w:p>
          <w:p w:rsidR="004765AB" w:rsidRPr="00325DF4" w:rsidRDefault="001D5658" w:rsidP="004765AB">
            <w:pPr>
              <w:ind w:firstLine="567"/>
              <w:jc w:val="both"/>
              <w:rPr>
                <w:rFonts w:ascii="Arial" w:hAnsi="Arial" w:cs="Arial"/>
              </w:rPr>
            </w:pPr>
            <w:ins w:id="3059" w:author="Mgm" w:date="2015-01-09T15:06:00Z">
              <w:r>
                <w:rPr>
                  <w:rFonts w:ascii="Arial" w:hAnsi="Arial" w:cs="Arial"/>
                </w:rPr>
                <w:lastRenderedPageBreak/>
                <w:t>e</w:t>
              </w:r>
            </w:ins>
            <w:ins w:id="3060" w:author="Volkan ARTAR" w:date="2014-09-28T22:30:00Z">
              <w:r w:rsidR="004765AB" w:rsidRPr="00325DF4">
                <w:rPr>
                  <w:rFonts w:ascii="Arial" w:hAnsi="Arial" w:cs="Arial"/>
                </w:rPr>
                <w:t>)</w:t>
              </w:r>
            </w:ins>
            <w:r w:rsidR="004765AB" w:rsidRPr="00325DF4">
              <w:rPr>
                <w:rFonts w:ascii="Arial" w:hAnsi="Arial" w:cs="Arial"/>
              </w:rPr>
              <w:t xml:space="preserve"> Mali işlemlerinde saydam olup olmadıklarını ve hesap verilebilirliğini,</w:t>
            </w:r>
          </w:p>
          <w:p w:rsidR="004765AB" w:rsidRPr="00325DF4" w:rsidRDefault="004765AB" w:rsidP="004765AB">
            <w:pPr>
              <w:ind w:firstLine="567"/>
              <w:jc w:val="both"/>
              <w:rPr>
                <w:rFonts w:ascii="Arial" w:hAnsi="Arial" w:cs="Arial"/>
              </w:rPr>
            </w:pPr>
            <w:r w:rsidRPr="00325DF4">
              <w:rPr>
                <w:rFonts w:ascii="Arial" w:hAnsi="Arial" w:cs="Arial"/>
              </w:rPr>
              <w:t>gösterir.</w:t>
            </w:r>
          </w:p>
          <w:p w:rsidR="00B60C46" w:rsidRPr="00325DF4" w:rsidRDefault="004765AB" w:rsidP="003E35DF">
            <w:pPr>
              <w:ind w:firstLine="567"/>
              <w:jc w:val="both"/>
              <w:rPr>
                <w:rFonts w:ascii="Arial" w:hAnsi="Arial" w:cs="Arial"/>
              </w:rPr>
            </w:pPr>
            <w:ins w:id="3061" w:author="Volkan ARTAR" w:date="2014-09-28T21:18:00Z">
              <w:r w:rsidRPr="00325DF4">
                <w:rPr>
                  <w:rFonts w:ascii="Arial" w:hAnsi="Arial" w:cs="Arial"/>
                </w:rPr>
                <w:t xml:space="preserve">(2) </w:t>
              </w:r>
            </w:ins>
            <w:r w:rsidRPr="00325DF4">
              <w:rPr>
                <w:rFonts w:ascii="Arial" w:hAnsi="Arial" w:cs="Arial"/>
              </w:rPr>
              <w:t xml:space="preserve">Mali </w:t>
            </w:r>
            <w:ins w:id="3062" w:author="Admin" w:date="2013-07-22T11:29:00Z">
              <w:r w:rsidRPr="00325DF4">
                <w:rPr>
                  <w:rFonts w:ascii="Arial" w:hAnsi="Arial" w:cs="Arial"/>
                </w:rPr>
                <w:t>raporlama</w:t>
              </w:r>
            </w:ins>
            <w:r w:rsidRPr="00325DF4">
              <w:rPr>
                <w:rFonts w:ascii="Arial" w:hAnsi="Arial" w:cs="Arial"/>
              </w:rPr>
              <w:t xml:space="preserve">, bu amaçların gerçekleştirilebilmesi için; kamu idarelerinin varlıkları, yabancı kaynakları, öz kaynakları, gelirleri, giderleri ve nakit </w:t>
            </w:r>
            <w:ins w:id="3063" w:author="Volkan ARTAR" w:date="2014-09-29T23:46:00Z">
              <w:r w:rsidR="00B87417" w:rsidRPr="00325DF4">
                <w:rPr>
                  <w:rFonts w:ascii="Arial" w:hAnsi="Arial" w:cs="Arial"/>
                </w:rPr>
                <w:t xml:space="preserve">akışları </w:t>
              </w:r>
            </w:ins>
            <w:r w:rsidRPr="00325DF4">
              <w:rPr>
                <w:rFonts w:ascii="Arial" w:hAnsi="Arial" w:cs="Arial"/>
              </w:rPr>
              <w:t xml:space="preserve">hakkında bilgi verir. Mali </w:t>
            </w:r>
            <w:ins w:id="3064" w:author="Admin" w:date="2013-07-22T11:29:00Z">
              <w:r w:rsidRPr="00325DF4">
                <w:rPr>
                  <w:rFonts w:ascii="Arial" w:hAnsi="Arial" w:cs="Arial"/>
                </w:rPr>
                <w:t xml:space="preserve">raporlama kapsamında üretilen mali </w:t>
              </w:r>
            </w:ins>
            <w:r w:rsidRPr="00325DF4">
              <w:rPr>
                <w:rFonts w:ascii="Arial" w:hAnsi="Arial" w:cs="Arial"/>
              </w:rPr>
              <w:t>tabloların, kullanıcıların karşılaştırma yapabilmelerini mümkün kılmak için son üç dönemin verilerini de içermeleri ve herkes tarafından anlaşılmalarını sağlayacak şekilde ve açıklamaları ile birlikte hazırlanmaları esastır.</w:t>
            </w:r>
          </w:p>
          <w:p w:rsidR="004765AB" w:rsidRPr="00325DF4" w:rsidRDefault="004765AB" w:rsidP="004765AB">
            <w:pPr>
              <w:ind w:firstLine="567"/>
              <w:jc w:val="both"/>
              <w:rPr>
                <w:ins w:id="3065" w:author="Admin" w:date="2013-07-22T11:26:00Z"/>
                <w:rFonts w:ascii="Arial" w:hAnsi="Arial" w:cs="Arial"/>
              </w:rPr>
            </w:pPr>
            <w:ins w:id="3066" w:author="Volkan ARTAR" w:date="2014-09-28T21:18:00Z">
              <w:r w:rsidRPr="00325DF4">
                <w:rPr>
                  <w:rFonts w:ascii="Arial" w:hAnsi="Arial" w:cs="Arial"/>
                </w:rPr>
                <w:t>(3)</w:t>
              </w:r>
              <w:r w:rsidRPr="00325DF4">
                <w:rPr>
                  <w:rFonts w:ascii="Arial" w:hAnsi="Arial" w:cs="Arial"/>
                  <w:b/>
                </w:rPr>
                <w:t xml:space="preserve"> </w:t>
              </w:r>
            </w:ins>
            <w:ins w:id="3067" w:author="Admin" w:date="2013-07-22T11:26:00Z">
              <w:r w:rsidRPr="00325DF4">
                <w:rPr>
                  <w:rFonts w:ascii="Arial" w:hAnsi="Arial" w:cs="Arial"/>
                </w:rPr>
                <w:t xml:space="preserve">Mali </w:t>
              </w:r>
            </w:ins>
            <w:ins w:id="3068" w:author="Admin" w:date="2013-07-22T13:09:00Z">
              <w:r w:rsidRPr="00325DF4">
                <w:rPr>
                  <w:rFonts w:ascii="Arial" w:hAnsi="Arial" w:cs="Arial"/>
                </w:rPr>
                <w:t>raporla</w:t>
              </w:r>
            </w:ins>
            <w:ins w:id="3069" w:author="Admin" w:date="2013-07-22T13:10:00Z">
              <w:r w:rsidRPr="00325DF4">
                <w:rPr>
                  <w:rFonts w:ascii="Arial" w:hAnsi="Arial" w:cs="Arial"/>
                </w:rPr>
                <w:t>ma kapsamında mali tablolar</w:t>
              </w:r>
            </w:ins>
            <w:ins w:id="3070" w:author="Volkan ARTAR" w:date="2014-10-29T21:50:00Z">
              <w:r w:rsidR="00911C0D" w:rsidRPr="00325DF4">
                <w:rPr>
                  <w:rFonts w:ascii="Arial" w:hAnsi="Arial" w:cs="Arial"/>
                </w:rPr>
                <w:t>,</w:t>
              </w:r>
            </w:ins>
            <w:ins w:id="3071" w:author="Admin" w:date="2013-07-22T11:26:00Z">
              <w:r w:rsidRPr="00325DF4">
                <w:rPr>
                  <w:rFonts w:ascii="Arial" w:hAnsi="Arial" w:cs="Arial"/>
                </w:rPr>
                <w:t xml:space="preserve"> </w:t>
              </w:r>
            </w:ins>
            <w:ins w:id="3072" w:author="Admin" w:date="2013-07-22T13:12:00Z">
              <w:r w:rsidRPr="00325DF4">
                <w:rPr>
                  <w:rFonts w:ascii="Arial" w:hAnsi="Arial" w:cs="Arial"/>
                </w:rPr>
                <w:t xml:space="preserve">yeterli mesleki eğitimi almış personel tarafından muhasebe kayıtlarındaki verilere dayanılarak </w:t>
              </w:r>
            </w:ins>
            <w:ins w:id="3073" w:author="Admin" w:date="2013-07-22T11:26:00Z">
              <w:r w:rsidRPr="00325DF4">
                <w:rPr>
                  <w:rFonts w:ascii="Arial" w:hAnsi="Arial" w:cs="Arial"/>
                </w:rPr>
                <w:t>Yönetmelikte belirlenen ilkelere ve standartlara uygun olarak hazırlanır ve belirlenen sürelerde ilgililerin bilgisine sunulur.</w:t>
              </w:r>
            </w:ins>
            <w:ins w:id="3074" w:author="Admin" w:date="2013-07-22T13:11:00Z">
              <w:r w:rsidRPr="00325DF4">
                <w:rPr>
                  <w:rFonts w:ascii="Arial" w:hAnsi="Arial" w:cs="Arial"/>
                </w:rPr>
                <w:t xml:space="preserve"> Tablolardaki d</w:t>
              </w:r>
            </w:ins>
            <w:ins w:id="3075" w:author="Admin" w:date="2013-07-22T11:26:00Z">
              <w:r w:rsidRPr="00325DF4">
                <w:rPr>
                  <w:rFonts w:ascii="Arial" w:hAnsi="Arial" w:cs="Arial"/>
                </w:rPr>
                <w:t>ipnotların ve açıklamaların, belirli bir olayın veya işlemin kamu idaresinin mali durumu ve faaliyetleri üzerindeki etkisinin değerlendirilmesinde yetersiz kalması halinde ilave açıklamalara yer verilir.</w:t>
              </w:r>
            </w:ins>
          </w:p>
          <w:p w:rsidR="004765AB" w:rsidRDefault="004765AB" w:rsidP="004765AB">
            <w:pPr>
              <w:ind w:firstLine="567"/>
              <w:jc w:val="both"/>
              <w:rPr>
                <w:rFonts w:ascii="Arial" w:hAnsi="Arial" w:cs="Arial"/>
              </w:rPr>
            </w:pPr>
          </w:p>
          <w:p w:rsidR="004765AB" w:rsidRPr="00325DF4" w:rsidRDefault="004765AB" w:rsidP="004765AB">
            <w:pPr>
              <w:pStyle w:val="Balk2"/>
              <w:spacing w:before="0" w:after="0"/>
              <w:ind w:firstLine="567"/>
              <w:rPr>
                <w:i w:val="0"/>
                <w:sz w:val="24"/>
                <w:szCs w:val="24"/>
              </w:rPr>
            </w:pPr>
            <w:ins w:id="3076" w:author="Admin" w:date="2013-07-22T11:32:00Z">
              <w:r w:rsidRPr="00325DF4">
                <w:rPr>
                  <w:i w:val="0"/>
                  <w:sz w:val="24"/>
                  <w:szCs w:val="24"/>
                </w:rPr>
                <w:t xml:space="preserve">Mali </w:t>
              </w:r>
            </w:ins>
            <w:r w:rsidRPr="00325DF4">
              <w:rPr>
                <w:i w:val="0"/>
                <w:sz w:val="24"/>
                <w:szCs w:val="24"/>
              </w:rPr>
              <w:t>raporlama birimi</w:t>
            </w:r>
          </w:p>
          <w:p w:rsidR="004765AB" w:rsidRPr="00325DF4" w:rsidRDefault="004765AB" w:rsidP="004765AB">
            <w:pPr>
              <w:ind w:firstLine="567"/>
              <w:jc w:val="both"/>
              <w:rPr>
                <w:rFonts w:ascii="Arial" w:hAnsi="Arial" w:cs="Arial"/>
              </w:rPr>
            </w:pPr>
            <w:ins w:id="3077" w:author="Volkan ARTAR" w:date="2014-09-27T00:54:00Z">
              <w:r w:rsidRPr="00325DF4">
                <w:rPr>
                  <w:rFonts w:ascii="Arial" w:hAnsi="Arial" w:cs="Arial"/>
                  <w:b/>
                </w:rPr>
                <w:t>MADDE 3</w:t>
              </w:r>
            </w:ins>
            <w:ins w:id="3078" w:author="Volkan ARTAR" w:date="2014-10-29T23:20:00Z">
              <w:r w:rsidR="006060BA" w:rsidRPr="00325DF4">
                <w:rPr>
                  <w:rFonts w:ascii="Arial" w:hAnsi="Arial" w:cs="Arial"/>
                  <w:b/>
                </w:rPr>
                <w:t>10</w:t>
              </w:r>
            </w:ins>
            <w:ins w:id="3079" w:author="Volkan ARTAR" w:date="2014-09-27T00:54:00Z">
              <w:r w:rsidRPr="00325DF4">
                <w:rPr>
                  <w:rFonts w:ascii="Arial" w:hAnsi="Arial" w:cs="Arial"/>
                  <w:b/>
                </w:rPr>
                <w:t>-</w:t>
              </w:r>
            </w:ins>
            <w:r w:rsidRPr="00325DF4">
              <w:rPr>
                <w:rFonts w:ascii="Arial" w:hAnsi="Arial" w:cs="Arial"/>
                <w:b/>
              </w:rPr>
              <w:t xml:space="preserve"> </w:t>
            </w:r>
            <w:ins w:id="3080" w:author="Volkan ARTAR" w:date="2014-09-28T21:18:00Z">
              <w:r w:rsidRPr="00325DF4">
                <w:rPr>
                  <w:rFonts w:ascii="Arial" w:hAnsi="Arial" w:cs="Arial"/>
                </w:rPr>
                <w:t xml:space="preserve">(1) </w:t>
              </w:r>
            </w:ins>
            <w:r w:rsidRPr="00325DF4">
              <w:rPr>
                <w:rFonts w:ascii="Arial" w:hAnsi="Arial" w:cs="Arial"/>
              </w:rPr>
              <w:t>Kendi adına ekonomik varlık edinebilen, yükümlülük üstlenebilen, diğer kamu idareleri veya üçüncü şahıslarla ekonomik ilişkilere girebilen kapsama dâhil her kamu idaresi bir kurumsal birimdir.</w:t>
            </w:r>
          </w:p>
          <w:p w:rsidR="004765AB" w:rsidRPr="00325DF4" w:rsidRDefault="004765AB" w:rsidP="004765AB">
            <w:pPr>
              <w:ind w:firstLine="567"/>
              <w:jc w:val="both"/>
              <w:rPr>
                <w:ins w:id="3081" w:author="Admin" w:date="2013-07-22T11:31:00Z"/>
                <w:rFonts w:ascii="Arial" w:hAnsi="Arial" w:cs="Arial"/>
              </w:rPr>
            </w:pPr>
            <w:ins w:id="3082" w:author="Volkan ARTAR" w:date="2014-09-28T21:18:00Z">
              <w:r w:rsidRPr="00325DF4">
                <w:rPr>
                  <w:rFonts w:ascii="Arial" w:hAnsi="Arial" w:cs="Arial"/>
                </w:rPr>
                <w:t xml:space="preserve">(2) </w:t>
              </w:r>
            </w:ins>
            <w:r w:rsidRPr="00325DF4">
              <w:rPr>
                <w:rFonts w:ascii="Arial" w:hAnsi="Arial" w:cs="Arial"/>
              </w:rPr>
              <w:t xml:space="preserve">Kapsama dâhil her kurumsal birim bir </w:t>
            </w:r>
            <w:ins w:id="3083" w:author="Admin" w:date="2013-07-22T11:30:00Z">
              <w:r w:rsidRPr="00325DF4">
                <w:rPr>
                  <w:rFonts w:ascii="Arial" w:hAnsi="Arial" w:cs="Arial"/>
                </w:rPr>
                <w:t xml:space="preserve">mali </w:t>
              </w:r>
            </w:ins>
            <w:r w:rsidRPr="00325DF4">
              <w:rPr>
                <w:rFonts w:ascii="Arial" w:hAnsi="Arial" w:cs="Arial"/>
              </w:rPr>
              <w:t xml:space="preserve">raporlama birimidir. </w:t>
            </w:r>
          </w:p>
          <w:p w:rsidR="006060BA" w:rsidRPr="00325DF4" w:rsidRDefault="006060BA" w:rsidP="006A609F">
            <w:pPr>
              <w:jc w:val="both"/>
              <w:rPr>
                <w:rFonts w:ascii="Arial" w:hAnsi="Arial" w:cs="Arial"/>
              </w:rPr>
            </w:pPr>
          </w:p>
          <w:p w:rsidR="00175E2A" w:rsidRPr="00325DF4" w:rsidRDefault="00175E2A" w:rsidP="004765AB">
            <w:pPr>
              <w:pStyle w:val="Balk2"/>
              <w:spacing w:before="0" w:after="0"/>
              <w:ind w:firstLine="567"/>
              <w:rPr>
                <w:i w:val="0"/>
                <w:sz w:val="24"/>
                <w:szCs w:val="24"/>
              </w:rPr>
            </w:pPr>
          </w:p>
          <w:p w:rsidR="00175E2A" w:rsidRPr="00325DF4" w:rsidRDefault="00175E2A" w:rsidP="004765AB">
            <w:pPr>
              <w:pStyle w:val="Balk2"/>
              <w:spacing w:before="0" w:after="0"/>
              <w:ind w:firstLine="567"/>
              <w:rPr>
                <w:i w:val="0"/>
                <w:sz w:val="24"/>
                <w:szCs w:val="24"/>
              </w:rPr>
            </w:pPr>
          </w:p>
          <w:p w:rsidR="00175E2A" w:rsidRPr="00325DF4" w:rsidRDefault="00175E2A" w:rsidP="004765AB">
            <w:pPr>
              <w:pStyle w:val="Balk2"/>
              <w:spacing w:before="0" w:after="0"/>
              <w:ind w:firstLine="567"/>
              <w:rPr>
                <w:i w:val="0"/>
                <w:sz w:val="24"/>
                <w:szCs w:val="24"/>
              </w:rPr>
            </w:pPr>
          </w:p>
          <w:p w:rsidR="003E35DF" w:rsidRPr="00325DF4" w:rsidRDefault="003E35DF" w:rsidP="003E35DF">
            <w:pPr>
              <w:rPr>
                <w:rFonts w:ascii="Arial" w:hAnsi="Arial" w:cs="Arial"/>
              </w:rPr>
            </w:pPr>
          </w:p>
          <w:p w:rsidR="004765AB" w:rsidRPr="00325DF4" w:rsidRDefault="004765AB" w:rsidP="004765AB">
            <w:pPr>
              <w:pStyle w:val="Balk2"/>
              <w:spacing w:before="0" w:after="0"/>
              <w:ind w:firstLine="567"/>
              <w:rPr>
                <w:i w:val="0"/>
                <w:sz w:val="24"/>
                <w:szCs w:val="24"/>
              </w:rPr>
            </w:pPr>
            <w:ins w:id="3084" w:author="Volkan ARTAR" w:date="2014-09-28T14:39:00Z">
              <w:r w:rsidRPr="00325DF4">
                <w:rPr>
                  <w:i w:val="0"/>
                  <w:sz w:val="24"/>
                  <w:szCs w:val="24"/>
                </w:rPr>
                <w:t>Mali raporlamada sorumlular</w:t>
              </w:r>
            </w:ins>
          </w:p>
          <w:p w:rsidR="004765AB" w:rsidRPr="00325DF4" w:rsidRDefault="004765AB" w:rsidP="004765AB">
            <w:pPr>
              <w:ind w:firstLine="567"/>
              <w:jc w:val="both"/>
              <w:rPr>
                <w:rFonts w:ascii="Arial" w:hAnsi="Arial" w:cs="Arial"/>
                <w:b/>
              </w:rPr>
            </w:pPr>
            <w:ins w:id="3085" w:author="Volkan ARTAR" w:date="2014-09-27T00:54:00Z">
              <w:r w:rsidRPr="00325DF4">
                <w:rPr>
                  <w:rFonts w:ascii="Arial" w:hAnsi="Arial" w:cs="Arial"/>
                  <w:b/>
                </w:rPr>
                <w:t>MADDE 3</w:t>
              </w:r>
            </w:ins>
            <w:ins w:id="3086" w:author="Volkan ARTAR" w:date="2014-10-29T23:23:00Z">
              <w:r w:rsidR="006060BA" w:rsidRPr="00325DF4">
                <w:rPr>
                  <w:rFonts w:ascii="Arial" w:hAnsi="Arial" w:cs="Arial"/>
                  <w:b/>
                </w:rPr>
                <w:t>11</w:t>
              </w:r>
            </w:ins>
            <w:ins w:id="3087" w:author="Volkan ARTAR" w:date="2014-09-27T00:54:00Z">
              <w:r w:rsidRPr="00325DF4">
                <w:rPr>
                  <w:rFonts w:ascii="Arial" w:hAnsi="Arial" w:cs="Arial"/>
                  <w:b/>
                </w:rPr>
                <w:t>-</w:t>
              </w:r>
            </w:ins>
            <w:r w:rsidRPr="00325DF4">
              <w:rPr>
                <w:rFonts w:ascii="Arial" w:hAnsi="Arial" w:cs="Arial"/>
                <w:b/>
              </w:rPr>
              <w:t xml:space="preserve"> </w:t>
            </w:r>
            <w:ins w:id="3088" w:author="Volkan ARTAR" w:date="2014-09-28T21:18:00Z">
              <w:r w:rsidRPr="00325DF4">
                <w:rPr>
                  <w:rFonts w:ascii="Arial" w:hAnsi="Arial" w:cs="Arial"/>
                </w:rPr>
                <w:t xml:space="preserve">(1) </w:t>
              </w:r>
            </w:ins>
            <w:ins w:id="3089" w:author="Admin" w:date="2013-07-22T12:54:00Z">
              <w:r w:rsidRPr="00325DF4">
                <w:rPr>
                  <w:rFonts w:ascii="Arial" w:hAnsi="Arial" w:cs="Arial"/>
                </w:rPr>
                <w:t xml:space="preserve">Kapsama </w:t>
              </w:r>
            </w:ins>
            <w:ins w:id="3090" w:author="Osman Teker" w:date="2013-08-23T11:45:00Z">
              <w:r w:rsidRPr="00325DF4">
                <w:rPr>
                  <w:rFonts w:ascii="Arial" w:hAnsi="Arial" w:cs="Arial"/>
                </w:rPr>
                <w:t>dâhil</w:t>
              </w:r>
            </w:ins>
            <w:ins w:id="3091" w:author="Admin" w:date="2013-07-22T12:54:00Z">
              <w:r w:rsidRPr="00325DF4">
                <w:rPr>
                  <w:rFonts w:ascii="Arial" w:hAnsi="Arial" w:cs="Arial"/>
                </w:rPr>
                <w:t xml:space="preserve"> kamu idarelerinin mali hizmetler birim yöneticileri, mali raporlama kapsamındaki mali tabloların belirlenen standartlara uygun olarak hazırlanmasından; üst yöneticiler de bu hususları gözetmekten ve belirlenen süreler içinde yayımlanmasından</w:t>
              </w:r>
            </w:ins>
            <w:ins w:id="3092" w:author="Admin" w:date="2013-07-22T13:14:00Z">
              <w:r w:rsidRPr="00325DF4">
                <w:rPr>
                  <w:rFonts w:ascii="Arial" w:hAnsi="Arial" w:cs="Arial"/>
                </w:rPr>
                <w:t xml:space="preserve"> </w:t>
              </w:r>
            </w:ins>
            <w:ins w:id="3093" w:author="Admin" w:date="2013-07-22T12:54:00Z">
              <w:r w:rsidRPr="00325DF4">
                <w:rPr>
                  <w:rFonts w:ascii="Arial" w:hAnsi="Arial" w:cs="Arial"/>
                </w:rPr>
                <w:t>sorumludur.</w:t>
              </w:r>
            </w:ins>
          </w:p>
          <w:p w:rsidR="004765AB" w:rsidRPr="00325DF4" w:rsidRDefault="004765AB" w:rsidP="004765AB">
            <w:pPr>
              <w:ind w:firstLine="567"/>
              <w:jc w:val="both"/>
              <w:rPr>
                <w:rFonts w:ascii="Arial" w:hAnsi="Arial" w:cs="Arial"/>
              </w:rPr>
            </w:pPr>
          </w:p>
          <w:p w:rsidR="00C448AB" w:rsidRPr="00325DF4" w:rsidRDefault="00C448AB" w:rsidP="004765AB">
            <w:pPr>
              <w:pStyle w:val="Balk2"/>
              <w:spacing w:before="0" w:after="0"/>
              <w:ind w:firstLine="567"/>
              <w:rPr>
                <w:i w:val="0"/>
                <w:sz w:val="24"/>
                <w:szCs w:val="24"/>
              </w:rPr>
            </w:pPr>
          </w:p>
          <w:p w:rsidR="00C448AB" w:rsidRPr="00325DF4" w:rsidRDefault="00C448AB" w:rsidP="004765AB">
            <w:pPr>
              <w:pStyle w:val="Balk2"/>
              <w:spacing w:before="0" w:after="0"/>
              <w:ind w:firstLine="567"/>
              <w:rPr>
                <w:i w:val="0"/>
                <w:sz w:val="24"/>
                <w:szCs w:val="24"/>
              </w:rPr>
            </w:pPr>
          </w:p>
          <w:p w:rsidR="00C448AB" w:rsidRPr="00325DF4" w:rsidRDefault="00C448AB" w:rsidP="004765AB">
            <w:pPr>
              <w:pStyle w:val="Balk2"/>
              <w:spacing w:before="0" w:after="0"/>
              <w:ind w:firstLine="567"/>
              <w:rPr>
                <w:i w:val="0"/>
                <w:sz w:val="24"/>
                <w:szCs w:val="24"/>
              </w:rPr>
            </w:pPr>
          </w:p>
          <w:p w:rsidR="00C448AB" w:rsidRPr="00325DF4" w:rsidRDefault="00C448AB" w:rsidP="004765AB">
            <w:pPr>
              <w:pStyle w:val="Balk2"/>
              <w:spacing w:before="0" w:after="0"/>
              <w:ind w:firstLine="567"/>
              <w:rPr>
                <w:i w:val="0"/>
                <w:sz w:val="24"/>
                <w:szCs w:val="24"/>
              </w:rPr>
            </w:pPr>
          </w:p>
          <w:p w:rsidR="00C448AB" w:rsidRPr="00325DF4" w:rsidRDefault="00C448AB" w:rsidP="004765AB">
            <w:pPr>
              <w:pStyle w:val="Balk2"/>
              <w:spacing w:before="0" w:after="0"/>
              <w:ind w:firstLine="567"/>
              <w:rPr>
                <w:i w:val="0"/>
                <w:sz w:val="24"/>
                <w:szCs w:val="24"/>
              </w:rPr>
            </w:pPr>
          </w:p>
          <w:p w:rsidR="00C448AB" w:rsidRPr="00325DF4" w:rsidRDefault="00C448AB" w:rsidP="004765AB">
            <w:pPr>
              <w:pStyle w:val="Balk2"/>
              <w:spacing w:before="0" w:after="0"/>
              <w:ind w:firstLine="567"/>
              <w:rPr>
                <w:i w:val="0"/>
                <w:sz w:val="24"/>
                <w:szCs w:val="24"/>
              </w:rPr>
            </w:pPr>
          </w:p>
          <w:p w:rsidR="00C448AB" w:rsidRPr="00325DF4" w:rsidRDefault="00C448AB" w:rsidP="004765AB">
            <w:pPr>
              <w:pStyle w:val="Balk2"/>
              <w:spacing w:before="0" w:after="0"/>
              <w:ind w:firstLine="567"/>
              <w:rPr>
                <w:i w:val="0"/>
                <w:sz w:val="24"/>
                <w:szCs w:val="24"/>
              </w:rPr>
            </w:pPr>
          </w:p>
          <w:p w:rsidR="00C448AB" w:rsidRPr="00325DF4" w:rsidRDefault="00C448AB" w:rsidP="004765AB">
            <w:pPr>
              <w:pStyle w:val="Balk2"/>
              <w:spacing w:before="0" w:after="0"/>
              <w:ind w:firstLine="567"/>
              <w:rPr>
                <w:i w:val="0"/>
                <w:sz w:val="24"/>
                <w:szCs w:val="24"/>
              </w:rPr>
            </w:pPr>
          </w:p>
          <w:p w:rsidR="00C448AB" w:rsidRPr="00325DF4" w:rsidRDefault="00C448AB" w:rsidP="004765AB">
            <w:pPr>
              <w:pStyle w:val="Balk2"/>
              <w:spacing w:before="0" w:after="0"/>
              <w:ind w:firstLine="567"/>
              <w:rPr>
                <w:i w:val="0"/>
                <w:sz w:val="24"/>
                <w:szCs w:val="24"/>
              </w:rPr>
            </w:pPr>
          </w:p>
          <w:p w:rsidR="00C448AB" w:rsidRPr="00325DF4" w:rsidRDefault="00C448AB" w:rsidP="004765AB">
            <w:pPr>
              <w:pStyle w:val="Balk2"/>
              <w:spacing w:before="0" w:after="0"/>
              <w:ind w:firstLine="567"/>
              <w:rPr>
                <w:i w:val="0"/>
                <w:sz w:val="24"/>
                <w:szCs w:val="24"/>
              </w:rPr>
            </w:pPr>
          </w:p>
          <w:p w:rsidR="00C448AB" w:rsidRPr="00325DF4" w:rsidRDefault="00C448AB" w:rsidP="004765AB">
            <w:pPr>
              <w:pStyle w:val="Balk2"/>
              <w:spacing w:before="0" w:after="0"/>
              <w:ind w:firstLine="567"/>
              <w:rPr>
                <w:i w:val="0"/>
                <w:sz w:val="24"/>
                <w:szCs w:val="24"/>
              </w:rPr>
            </w:pPr>
          </w:p>
          <w:p w:rsidR="00C448AB" w:rsidRPr="00325DF4" w:rsidRDefault="00C448AB" w:rsidP="004765AB">
            <w:pPr>
              <w:pStyle w:val="Balk2"/>
              <w:spacing w:before="0" w:after="0"/>
              <w:ind w:firstLine="567"/>
              <w:rPr>
                <w:i w:val="0"/>
                <w:sz w:val="24"/>
                <w:szCs w:val="24"/>
              </w:rPr>
            </w:pPr>
          </w:p>
          <w:p w:rsidR="00B60C46" w:rsidRPr="00325DF4" w:rsidRDefault="00B60C46" w:rsidP="00B60C46">
            <w:pPr>
              <w:rPr>
                <w:rFonts w:ascii="Arial" w:hAnsi="Arial" w:cs="Arial"/>
              </w:rPr>
            </w:pPr>
          </w:p>
          <w:p w:rsidR="00254E61" w:rsidRPr="00325DF4" w:rsidRDefault="00254E61" w:rsidP="003E35DF">
            <w:pPr>
              <w:pStyle w:val="Balk2"/>
              <w:spacing w:before="0" w:after="0"/>
              <w:rPr>
                <w:i w:val="0"/>
                <w:sz w:val="24"/>
                <w:szCs w:val="24"/>
              </w:rPr>
            </w:pPr>
          </w:p>
          <w:p w:rsidR="003E35DF" w:rsidRPr="00325DF4" w:rsidRDefault="003E35DF" w:rsidP="003E35DF">
            <w:pPr>
              <w:rPr>
                <w:rFonts w:ascii="Arial" w:hAnsi="Arial" w:cs="Arial"/>
              </w:rPr>
            </w:pPr>
          </w:p>
          <w:p w:rsidR="003E35DF" w:rsidRPr="00325DF4" w:rsidRDefault="003E35DF" w:rsidP="003E35DF">
            <w:pPr>
              <w:rPr>
                <w:rFonts w:ascii="Arial" w:hAnsi="Arial" w:cs="Arial"/>
              </w:rPr>
            </w:pPr>
          </w:p>
          <w:p w:rsidR="004765AB" w:rsidRPr="00325DF4" w:rsidRDefault="004765AB" w:rsidP="004765AB">
            <w:pPr>
              <w:pStyle w:val="Balk2"/>
              <w:spacing w:before="0" w:after="0"/>
              <w:ind w:firstLine="567"/>
              <w:rPr>
                <w:i w:val="0"/>
                <w:sz w:val="24"/>
                <w:szCs w:val="24"/>
              </w:rPr>
            </w:pPr>
            <w:r w:rsidRPr="00325DF4">
              <w:rPr>
                <w:i w:val="0"/>
                <w:sz w:val="24"/>
                <w:szCs w:val="24"/>
              </w:rPr>
              <w:t xml:space="preserve">Mizanlar </w:t>
            </w:r>
          </w:p>
          <w:p w:rsidR="004765AB" w:rsidRPr="00325DF4" w:rsidRDefault="004765AB" w:rsidP="004765AB">
            <w:pPr>
              <w:ind w:firstLine="567"/>
              <w:jc w:val="both"/>
              <w:rPr>
                <w:rFonts w:ascii="Arial" w:hAnsi="Arial" w:cs="Arial"/>
              </w:rPr>
            </w:pPr>
            <w:ins w:id="3094" w:author="Volkan ARTAR" w:date="2014-09-27T00:59:00Z">
              <w:r w:rsidRPr="00325DF4">
                <w:rPr>
                  <w:rFonts w:ascii="Arial" w:hAnsi="Arial" w:cs="Arial"/>
                  <w:b/>
                </w:rPr>
                <w:t>MADDE 31</w:t>
              </w:r>
            </w:ins>
            <w:ins w:id="3095" w:author="Volkan ARTAR" w:date="2014-10-29T23:23:00Z">
              <w:r w:rsidR="006060BA" w:rsidRPr="00325DF4">
                <w:rPr>
                  <w:rFonts w:ascii="Arial" w:hAnsi="Arial" w:cs="Arial"/>
                  <w:b/>
                </w:rPr>
                <w:t>2</w:t>
              </w:r>
            </w:ins>
            <w:ins w:id="3096" w:author="Volkan ARTAR" w:date="2014-09-27T00:59:00Z">
              <w:r w:rsidRPr="00325DF4">
                <w:rPr>
                  <w:rFonts w:ascii="Arial" w:hAnsi="Arial" w:cs="Arial"/>
                  <w:b/>
                </w:rPr>
                <w:t>-</w:t>
              </w:r>
            </w:ins>
            <w:r w:rsidRPr="00325DF4">
              <w:rPr>
                <w:rFonts w:ascii="Arial" w:hAnsi="Arial" w:cs="Arial"/>
                <w:b/>
              </w:rPr>
              <w:t xml:space="preserve"> </w:t>
            </w:r>
            <w:ins w:id="3097" w:author="Volkan ARTAR" w:date="2014-09-28T21:18:00Z">
              <w:r w:rsidRPr="00325DF4">
                <w:rPr>
                  <w:rFonts w:ascii="Arial" w:hAnsi="Arial" w:cs="Arial"/>
                </w:rPr>
                <w:t xml:space="preserve">(1) </w:t>
              </w:r>
            </w:ins>
            <w:r w:rsidRPr="00325DF4">
              <w:rPr>
                <w:rFonts w:ascii="Arial" w:hAnsi="Arial" w:cs="Arial"/>
              </w:rPr>
              <w:t>Kamu idarelerince, detaylı hesap planlarında yer alan hesaplardan aylık mizan ve yıllık olarak geçici ve kesin mizanlar düzenlenir (Örnek:</w:t>
            </w:r>
            <w:ins w:id="3098" w:author="Osman Teker" w:date="2013-09-25T11:26:00Z">
              <w:r w:rsidRPr="00325DF4">
                <w:rPr>
                  <w:rFonts w:ascii="Arial" w:hAnsi="Arial" w:cs="Arial"/>
                </w:rPr>
                <w:t xml:space="preserve"> </w:t>
              </w:r>
            </w:ins>
            <w:r w:rsidRPr="00325DF4">
              <w:rPr>
                <w:rFonts w:ascii="Arial" w:hAnsi="Arial" w:cs="Arial"/>
              </w:rPr>
              <w:t xml:space="preserve">3). </w:t>
            </w:r>
          </w:p>
          <w:p w:rsidR="006A609F" w:rsidRPr="00325DF4" w:rsidRDefault="004765AB" w:rsidP="00B60C46">
            <w:pPr>
              <w:ind w:firstLine="567"/>
              <w:jc w:val="both"/>
              <w:rPr>
                <w:rFonts w:ascii="Arial" w:hAnsi="Arial" w:cs="Arial"/>
              </w:rPr>
            </w:pPr>
            <w:ins w:id="3099" w:author="Volkan ARTAR" w:date="2014-09-28T21:19:00Z">
              <w:r w:rsidRPr="00325DF4">
                <w:rPr>
                  <w:rFonts w:ascii="Arial" w:hAnsi="Arial" w:cs="Arial"/>
                </w:rPr>
                <w:t xml:space="preserve">(2) </w:t>
              </w:r>
            </w:ins>
            <w:r w:rsidRPr="00325DF4">
              <w:rPr>
                <w:rFonts w:ascii="Arial" w:hAnsi="Arial" w:cs="Arial"/>
              </w:rPr>
              <w:t xml:space="preserve">Mizan cetveli, yevmiye defteri ile yardımcı defterlerden yararlanılarak ayrıntılı olarak ve ana hesap bazında her ayın sonu itibarıyla düzenlenir. Cetvelde; her hesabın borç ve alacak sütunlarındaki tutarların, yevmiye ve yardımcı defterlerindeki </w:t>
            </w:r>
            <w:r w:rsidRPr="00325DF4">
              <w:rPr>
                <w:rFonts w:ascii="Arial" w:hAnsi="Arial" w:cs="Arial"/>
              </w:rPr>
              <w:lastRenderedPageBreak/>
              <w:t>borç ve alacak toplamlarına ve borç sütunu toplamı ile alacak sütunu toplamının birbirine eşit olması gerekir.</w:t>
            </w:r>
          </w:p>
          <w:p w:rsidR="004765AB" w:rsidRPr="00325DF4" w:rsidRDefault="004765AB" w:rsidP="004765AB">
            <w:pPr>
              <w:ind w:firstLine="567"/>
              <w:jc w:val="both"/>
              <w:rPr>
                <w:rFonts w:ascii="Arial" w:hAnsi="Arial" w:cs="Arial"/>
              </w:rPr>
            </w:pPr>
            <w:ins w:id="3100" w:author="Volkan ARTAR" w:date="2014-09-28T21:19:00Z">
              <w:r w:rsidRPr="00325DF4">
                <w:rPr>
                  <w:rFonts w:ascii="Arial" w:hAnsi="Arial" w:cs="Arial"/>
                </w:rPr>
                <w:t xml:space="preserve">(3) </w:t>
              </w:r>
            </w:ins>
            <w:r w:rsidRPr="00325DF4">
              <w:rPr>
                <w:rFonts w:ascii="Arial" w:hAnsi="Arial" w:cs="Arial"/>
              </w:rPr>
              <w:t>Dönem sonu işlemleri yapılmadan önce geçici mizan düzenlenir ve bunu takiben dönem sonu işlemleri yapılır. Dönem sonu işlemleri tamamlandıktan sonra kesin mizan düzenlenir. Kesin mizanda faaliyet ve bütçe hesapları bakiye vermez.</w:t>
            </w:r>
          </w:p>
          <w:p w:rsidR="00B60C46" w:rsidRPr="00325DF4" w:rsidRDefault="00B60C46" w:rsidP="004765AB">
            <w:pPr>
              <w:ind w:firstLine="567"/>
              <w:jc w:val="both"/>
              <w:rPr>
                <w:rFonts w:ascii="Arial" w:hAnsi="Arial" w:cs="Arial"/>
              </w:rPr>
            </w:pPr>
          </w:p>
          <w:p w:rsidR="004765AB" w:rsidRPr="00325DF4" w:rsidRDefault="004765AB" w:rsidP="004765AB">
            <w:pPr>
              <w:pStyle w:val="Balk2"/>
              <w:spacing w:before="0" w:after="0"/>
              <w:ind w:firstLine="567"/>
              <w:rPr>
                <w:i w:val="0"/>
                <w:sz w:val="24"/>
                <w:szCs w:val="24"/>
              </w:rPr>
            </w:pPr>
            <w:ins w:id="3101" w:author="Admin" w:date="2013-07-22T12:57:00Z">
              <w:r w:rsidRPr="00325DF4">
                <w:rPr>
                  <w:i w:val="0"/>
                  <w:sz w:val="24"/>
                  <w:szCs w:val="24"/>
                </w:rPr>
                <w:t xml:space="preserve">Mali </w:t>
              </w:r>
            </w:ins>
            <w:ins w:id="3102" w:author="Admin" w:date="2013-07-22T13:16:00Z">
              <w:r w:rsidRPr="00325DF4">
                <w:rPr>
                  <w:i w:val="0"/>
                  <w:sz w:val="24"/>
                  <w:szCs w:val="24"/>
                </w:rPr>
                <w:t>r</w:t>
              </w:r>
            </w:ins>
            <w:ins w:id="3103" w:author="Admin" w:date="2013-07-22T12:57:00Z">
              <w:r w:rsidRPr="00325DF4">
                <w:rPr>
                  <w:i w:val="0"/>
                  <w:sz w:val="24"/>
                  <w:szCs w:val="24"/>
                </w:rPr>
                <w:t xml:space="preserve">aporlamada </w:t>
              </w:r>
            </w:ins>
            <w:ins w:id="3104" w:author="Osman Teker" w:date="2014-06-09T11:14:00Z">
              <w:r w:rsidRPr="00325DF4">
                <w:rPr>
                  <w:i w:val="0"/>
                  <w:sz w:val="24"/>
                  <w:szCs w:val="24"/>
                </w:rPr>
                <w:t xml:space="preserve">düzenlenecek </w:t>
              </w:r>
            </w:ins>
            <w:r w:rsidRPr="00325DF4">
              <w:rPr>
                <w:i w:val="0"/>
                <w:sz w:val="24"/>
                <w:szCs w:val="24"/>
              </w:rPr>
              <w:t>temel mali tablolar</w:t>
            </w:r>
            <w:ins w:id="3105" w:author="Osman Teker" w:date="2014-06-09T11:25:00Z">
              <w:r w:rsidRPr="00325DF4">
                <w:rPr>
                  <w:i w:val="0"/>
                  <w:sz w:val="24"/>
                  <w:szCs w:val="24"/>
                </w:rPr>
                <w:t xml:space="preserve"> ve diğer </w:t>
              </w:r>
            </w:ins>
            <w:ins w:id="3106" w:author="akocyigit" w:date="2014-06-09T16:19:00Z">
              <w:r w:rsidRPr="00325DF4">
                <w:rPr>
                  <w:i w:val="0"/>
                  <w:sz w:val="24"/>
                  <w:szCs w:val="24"/>
                </w:rPr>
                <w:t xml:space="preserve">mali </w:t>
              </w:r>
            </w:ins>
            <w:ins w:id="3107" w:author="Osman Teker" w:date="2014-06-09T11:25:00Z">
              <w:r w:rsidRPr="00325DF4">
                <w:rPr>
                  <w:i w:val="0"/>
                  <w:sz w:val="24"/>
                  <w:szCs w:val="24"/>
                </w:rPr>
                <w:t>tablolar</w:t>
              </w:r>
            </w:ins>
          </w:p>
          <w:p w:rsidR="00B60C46" w:rsidRPr="00325DF4" w:rsidRDefault="004765AB" w:rsidP="00B60C46">
            <w:pPr>
              <w:ind w:firstLine="567"/>
              <w:jc w:val="both"/>
              <w:rPr>
                <w:rFonts w:ascii="Arial" w:hAnsi="Arial" w:cs="Arial"/>
              </w:rPr>
            </w:pPr>
            <w:ins w:id="3108" w:author="Volkan ARTAR" w:date="2014-09-27T01:00:00Z">
              <w:r w:rsidRPr="00325DF4">
                <w:rPr>
                  <w:rFonts w:ascii="Arial" w:hAnsi="Arial" w:cs="Arial"/>
                  <w:b/>
                </w:rPr>
                <w:t>MADDE 31</w:t>
              </w:r>
            </w:ins>
            <w:ins w:id="3109" w:author="Volkan ARTAR" w:date="2014-10-29T23:23:00Z">
              <w:r w:rsidR="006060BA" w:rsidRPr="00325DF4">
                <w:rPr>
                  <w:rFonts w:ascii="Arial" w:hAnsi="Arial" w:cs="Arial"/>
                  <w:b/>
                </w:rPr>
                <w:t>3</w:t>
              </w:r>
            </w:ins>
            <w:ins w:id="3110" w:author="Volkan ARTAR" w:date="2014-09-27T01:00:00Z">
              <w:r w:rsidRPr="00325DF4">
                <w:rPr>
                  <w:rFonts w:ascii="Arial" w:hAnsi="Arial" w:cs="Arial"/>
                  <w:b/>
                </w:rPr>
                <w:t>-</w:t>
              </w:r>
            </w:ins>
            <w:r w:rsidRPr="00325DF4">
              <w:rPr>
                <w:rFonts w:ascii="Arial" w:hAnsi="Arial" w:cs="Arial"/>
                <w:b/>
              </w:rPr>
              <w:t xml:space="preserve"> </w:t>
            </w:r>
            <w:ins w:id="3111" w:author="Volkan ARTAR" w:date="2014-09-28T21:19:00Z">
              <w:r w:rsidRPr="00325DF4">
                <w:rPr>
                  <w:rFonts w:ascii="Arial" w:hAnsi="Arial" w:cs="Arial"/>
                </w:rPr>
                <w:t xml:space="preserve">(1) </w:t>
              </w:r>
            </w:ins>
            <w:ins w:id="3112" w:author="Osman Teker" w:date="2014-06-09T11:15:00Z">
              <w:r w:rsidRPr="00325DF4">
                <w:rPr>
                  <w:rFonts w:ascii="Arial" w:hAnsi="Arial" w:cs="Arial"/>
                </w:rPr>
                <w:t xml:space="preserve">Kamu </w:t>
              </w:r>
            </w:ins>
            <w:r w:rsidRPr="00325DF4">
              <w:rPr>
                <w:rFonts w:ascii="Arial" w:hAnsi="Arial" w:cs="Arial"/>
              </w:rPr>
              <w:t>idarelerince aşağıda sayılan mali tablolar hazırlanır ve kamuoyunun bilgisine sunulur.</w:t>
            </w:r>
          </w:p>
          <w:p w:rsidR="004765AB" w:rsidRPr="00325DF4" w:rsidRDefault="004765AB" w:rsidP="004765AB">
            <w:pPr>
              <w:ind w:firstLine="567"/>
              <w:jc w:val="both"/>
              <w:rPr>
                <w:ins w:id="3113" w:author="Osman Teker" w:date="2014-06-09T11:15:00Z"/>
                <w:rFonts w:ascii="Arial" w:hAnsi="Arial" w:cs="Arial"/>
              </w:rPr>
            </w:pPr>
            <w:ins w:id="3114" w:author="Osman Teker" w:date="2014-06-09T11:16:00Z">
              <w:r w:rsidRPr="00325DF4">
                <w:rPr>
                  <w:rFonts w:ascii="Arial" w:hAnsi="Arial" w:cs="Arial"/>
                </w:rPr>
                <w:t xml:space="preserve">(2) </w:t>
              </w:r>
            </w:ins>
            <w:ins w:id="3115" w:author="Osman Teker" w:date="2014-06-09T11:25:00Z">
              <w:r w:rsidRPr="00325DF4">
                <w:rPr>
                  <w:rFonts w:ascii="Arial" w:hAnsi="Arial" w:cs="Arial"/>
                </w:rPr>
                <w:t>Temel m</w:t>
              </w:r>
            </w:ins>
            <w:ins w:id="3116" w:author="Osman Teker" w:date="2014-06-09T11:16:00Z">
              <w:r w:rsidRPr="00325DF4">
                <w:rPr>
                  <w:rFonts w:ascii="Arial" w:hAnsi="Arial" w:cs="Arial"/>
                </w:rPr>
                <w:t>ali tablolar:</w:t>
              </w:r>
            </w:ins>
          </w:p>
          <w:p w:rsidR="004765AB" w:rsidRPr="00325DF4" w:rsidRDefault="004765AB" w:rsidP="004765AB">
            <w:pPr>
              <w:ind w:firstLine="567"/>
              <w:jc w:val="both"/>
              <w:rPr>
                <w:rFonts w:ascii="Arial" w:hAnsi="Arial" w:cs="Arial"/>
              </w:rPr>
            </w:pPr>
            <w:r w:rsidRPr="00325DF4">
              <w:rPr>
                <w:rFonts w:ascii="Arial" w:hAnsi="Arial" w:cs="Arial"/>
              </w:rPr>
              <w:t>a) Bilanço (Örnek: 4)</w:t>
            </w:r>
          </w:p>
          <w:p w:rsidR="004765AB" w:rsidRPr="00325DF4" w:rsidRDefault="004765AB" w:rsidP="004765AB">
            <w:pPr>
              <w:ind w:firstLine="567"/>
              <w:jc w:val="both"/>
              <w:rPr>
                <w:rFonts w:ascii="Arial" w:hAnsi="Arial" w:cs="Arial"/>
              </w:rPr>
            </w:pPr>
            <w:r w:rsidRPr="00325DF4">
              <w:rPr>
                <w:rFonts w:ascii="Arial" w:hAnsi="Arial" w:cs="Arial"/>
              </w:rPr>
              <w:t>b) Faaliyet Sonuçları Tablosu (Örnek: 5)</w:t>
            </w:r>
          </w:p>
          <w:p w:rsidR="00C448AB" w:rsidRPr="00325DF4" w:rsidRDefault="00C448AB" w:rsidP="004765AB">
            <w:pPr>
              <w:ind w:firstLine="567"/>
              <w:jc w:val="both"/>
              <w:rPr>
                <w:rFonts w:ascii="Arial" w:hAnsi="Arial" w:cs="Arial"/>
              </w:rPr>
            </w:pPr>
          </w:p>
          <w:p w:rsidR="004765AB" w:rsidRPr="00325DF4" w:rsidRDefault="004765AB" w:rsidP="004765AB">
            <w:pPr>
              <w:ind w:firstLine="567"/>
              <w:jc w:val="both"/>
              <w:rPr>
                <w:rFonts w:ascii="Arial" w:hAnsi="Arial" w:cs="Arial"/>
              </w:rPr>
            </w:pPr>
            <w:ins w:id="3117" w:author="Volkan ARTAR" w:date="2014-09-28T22:33:00Z">
              <w:r w:rsidRPr="00325DF4">
                <w:rPr>
                  <w:rFonts w:ascii="Arial" w:hAnsi="Arial" w:cs="Arial"/>
                </w:rPr>
                <w:t>c)</w:t>
              </w:r>
            </w:ins>
            <w:r w:rsidRPr="00325DF4">
              <w:rPr>
                <w:rFonts w:ascii="Arial" w:hAnsi="Arial" w:cs="Arial"/>
              </w:rPr>
              <w:t xml:space="preserve"> Nakit </w:t>
            </w:r>
            <w:ins w:id="3118" w:author="Volkan ARTAR" w:date="2014-09-29T23:47:00Z">
              <w:r w:rsidR="00B87417" w:rsidRPr="00325DF4">
                <w:rPr>
                  <w:rFonts w:ascii="Arial" w:hAnsi="Arial" w:cs="Arial"/>
                </w:rPr>
                <w:t xml:space="preserve">Akış </w:t>
              </w:r>
            </w:ins>
            <w:r w:rsidRPr="00325DF4">
              <w:rPr>
                <w:rFonts w:ascii="Arial" w:hAnsi="Arial" w:cs="Arial"/>
              </w:rPr>
              <w:t xml:space="preserve">Tablosu (Örnek: </w:t>
            </w:r>
            <w:ins w:id="3119" w:author="Osman Teker" w:date="2014-06-09T11:17:00Z">
              <w:r w:rsidRPr="00325DF4">
                <w:rPr>
                  <w:rFonts w:ascii="Arial" w:hAnsi="Arial" w:cs="Arial"/>
                </w:rPr>
                <w:t>6</w:t>
              </w:r>
            </w:ins>
            <w:r w:rsidRPr="00325DF4">
              <w:rPr>
                <w:rFonts w:ascii="Arial" w:hAnsi="Arial" w:cs="Arial"/>
              </w:rPr>
              <w:t>)</w:t>
            </w:r>
            <w:ins w:id="3120" w:author="Osman Teker" w:date="2014-06-09T11:11:00Z">
              <w:r w:rsidRPr="00325DF4">
                <w:rPr>
                  <w:rFonts w:ascii="Arial" w:hAnsi="Arial" w:cs="Arial"/>
                </w:rPr>
                <w:t xml:space="preserve"> </w:t>
              </w:r>
            </w:ins>
          </w:p>
          <w:p w:rsidR="00C448AB" w:rsidRPr="00325DF4" w:rsidRDefault="00C448AB" w:rsidP="004765AB">
            <w:pPr>
              <w:ind w:firstLine="567"/>
              <w:jc w:val="both"/>
              <w:rPr>
                <w:rFonts w:ascii="Arial" w:hAnsi="Arial" w:cs="Arial"/>
              </w:rPr>
            </w:pPr>
          </w:p>
          <w:p w:rsidR="001B5CC1" w:rsidRPr="00325DF4" w:rsidRDefault="001B5CC1" w:rsidP="004765AB">
            <w:pPr>
              <w:ind w:firstLine="567"/>
              <w:jc w:val="both"/>
              <w:rPr>
                <w:rFonts w:ascii="Arial" w:hAnsi="Arial" w:cs="Arial"/>
              </w:rPr>
            </w:pPr>
          </w:p>
          <w:p w:rsidR="00C448AB" w:rsidRPr="00325DF4" w:rsidRDefault="00C448AB" w:rsidP="004765AB">
            <w:pPr>
              <w:ind w:firstLine="567"/>
              <w:jc w:val="both"/>
              <w:rPr>
                <w:rFonts w:ascii="Arial" w:hAnsi="Arial" w:cs="Arial"/>
              </w:rPr>
            </w:pPr>
          </w:p>
          <w:p w:rsidR="004765AB" w:rsidRPr="00325DF4" w:rsidRDefault="004765AB" w:rsidP="004765AB">
            <w:pPr>
              <w:ind w:firstLine="567"/>
              <w:jc w:val="both"/>
              <w:rPr>
                <w:ins w:id="3121" w:author="Osman Teker" w:date="2014-06-09T11:11:00Z"/>
                <w:rFonts w:ascii="Arial" w:hAnsi="Arial" w:cs="Arial"/>
              </w:rPr>
            </w:pPr>
            <w:ins w:id="3122" w:author="Osman Teker" w:date="2014-06-09T11:16:00Z">
              <w:r w:rsidRPr="00325DF4">
                <w:rPr>
                  <w:rFonts w:ascii="Arial" w:hAnsi="Arial" w:cs="Arial"/>
                </w:rPr>
                <w:t>(3) Diğer</w:t>
              </w:r>
            </w:ins>
            <w:ins w:id="3123" w:author="Osman Teker" w:date="2014-06-09T11:57:00Z">
              <w:r w:rsidRPr="00325DF4">
                <w:rPr>
                  <w:rFonts w:ascii="Arial" w:hAnsi="Arial" w:cs="Arial"/>
                </w:rPr>
                <w:t xml:space="preserve"> mali</w:t>
              </w:r>
            </w:ins>
            <w:ins w:id="3124" w:author="Osman Teker" w:date="2014-06-09T11:16:00Z">
              <w:r w:rsidRPr="00325DF4">
                <w:rPr>
                  <w:rFonts w:ascii="Arial" w:hAnsi="Arial" w:cs="Arial"/>
                </w:rPr>
                <w:t xml:space="preserve"> tablolar:</w:t>
              </w:r>
            </w:ins>
          </w:p>
          <w:p w:rsidR="004765AB" w:rsidRPr="00325DF4" w:rsidRDefault="004765AB" w:rsidP="004765AB">
            <w:pPr>
              <w:ind w:firstLine="567"/>
              <w:jc w:val="both"/>
              <w:rPr>
                <w:rFonts w:ascii="Arial" w:hAnsi="Arial" w:cs="Arial"/>
              </w:rPr>
            </w:pPr>
            <w:ins w:id="3125" w:author="Osman Teker" w:date="2014-06-09T11:16:00Z">
              <w:r w:rsidRPr="00325DF4">
                <w:rPr>
                  <w:rFonts w:ascii="Arial" w:hAnsi="Arial" w:cs="Arial"/>
                </w:rPr>
                <w:t>a</w:t>
              </w:r>
            </w:ins>
            <w:ins w:id="3126" w:author="Osman Teker" w:date="2014-06-09T11:11:00Z">
              <w:r w:rsidRPr="00325DF4">
                <w:rPr>
                  <w:rFonts w:ascii="Arial" w:hAnsi="Arial" w:cs="Arial"/>
                </w:rPr>
                <w:t xml:space="preserve">) Bütçe Uygulama Sonuçları Tablosu (Örnek: </w:t>
              </w:r>
            </w:ins>
            <w:ins w:id="3127" w:author="Volkan Artar" w:date="2014-10-09T11:20:00Z">
              <w:r w:rsidR="001B5CC1" w:rsidRPr="00325DF4">
                <w:rPr>
                  <w:rFonts w:ascii="Arial" w:hAnsi="Arial" w:cs="Arial"/>
                </w:rPr>
                <w:t>7</w:t>
              </w:r>
            </w:ins>
            <w:ins w:id="3128" w:author="Osman Teker" w:date="2014-06-09T11:11:00Z">
              <w:r w:rsidRPr="00325DF4">
                <w:rPr>
                  <w:rFonts w:ascii="Arial" w:hAnsi="Arial" w:cs="Arial"/>
                </w:rPr>
                <w:t>)</w:t>
              </w:r>
            </w:ins>
          </w:p>
          <w:p w:rsidR="00C448AB" w:rsidRPr="00325DF4" w:rsidRDefault="00C448AB" w:rsidP="004765AB">
            <w:pPr>
              <w:ind w:firstLine="567"/>
              <w:jc w:val="both"/>
              <w:rPr>
                <w:rFonts w:ascii="Arial" w:hAnsi="Arial" w:cs="Arial"/>
              </w:rPr>
            </w:pPr>
          </w:p>
          <w:p w:rsidR="003E35DF" w:rsidRPr="00325DF4" w:rsidRDefault="004765AB" w:rsidP="00B41115">
            <w:pPr>
              <w:ind w:firstLine="567"/>
              <w:jc w:val="both"/>
              <w:rPr>
                <w:rFonts w:ascii="Arial" w:hAnsi="Arial" w:cs="Arial"/>
              </w:rPr>
            </w:pPr>
            <w:ins w:id="3129" w:author="Volkan ARTAR" w:date="2014-09-28T22:33:00Z">
              <w:r w:rsidRPr="00325DF4">
                <w:rPr>
                  <w:rFonts w:ascii="Arial" w:hAnsi="Arial" w:cs="Arial"/>
                </w:rPr>
                <w:t>b)</w:t>
              </w:r>
            </w:ins>
            <w:r w:rsidRPr="00325DF4">
              <w:rPr>
                <w:rFonts w:ascii="Arial" w:hAnsi="Arial" w:cs="Arial"/>
              </w:rPr>
              <w:t xml:space="preserve"> Gelirlerin Ekonom</w:t>
            </w:r>
            <w:r w:rsidR="00B41115">
              <w:rPr>
                <w:rFonts w:ascii="Arial" w:hAnsi="Arial" w:cs="Arial"/>
              </w:rPr>
              <w:t>ik Sınıflandırılması Tablosu</w:t>
            </w:r>
            <w:r w:rsidRPr="00325DF4">
              <w:rPr>
                <w:rFonts w:ascii="Arial" w:hAnsi="Arial" w:cs="Arial"/>
              </w:rPr>
              <w:t xml:space="preserve">(Örnek: </w:t>
            </w:r>
            <w:ins w:id="3130" w:author="Volkan Artar" w:date="2014-10-09T11:20:00Z">
              <w:r w:rsidR="001B5CC1" w:rsidRPr="00325DF4">
                <w:rPr>
                  <w:rFonts w:ascii="Arial" w:hAnsi="Arial" w:cs="Arial"/>
                </w:rPr>
                <w:t>8</w:t>
              </w:r>
            </w:ins>
            <w:r w:rsidR="00B41115">
              <w:rPr>
                <w:rFonts w:ascii="Arial" w:hAnsi="Arial" w:cs="Arial"/>
              </w:rPr>
              <w:t>)</w:t>
            </w:r>
          </w:p>
          <w:p w:rsidR="004765AB" w:rsidRPr="00325DF4" w:rsidRDefault="004765AB" w:rsidP="004765AB">
            <w:pPr>
              <w:ind w:firstLine="567"/>
              <w:jc w:val="both"/>
              <w:rPr>
                <w:ins w:id="3131" w:author="Volkan ARTAR" w:date="2014-09-28T22:38:00Z"/>
                <w:rFonts w:ascii="Arial" w:hAnsi="Arial" w:cs="Arial"/>
              </w:rPr>
            </w:pPr>
            <w:ins w:id="3132" w:author="Volkan ARTAR" w:date="2014-09-28T22:33:00Z">
              <w:r w:rsidRPr="00325DF4">
                <w:rPr>
                  <w:rFonts w:ascii="Arial" w:hAnsi="Arial" w:cs="Arial"/>
                </w:rPr>
                <w:t>c)</w:t>
              </w:r>
            </w:ins>
            <w:r w:rsidRPr="00325DF4">
              <w:rPr>
                <w:rFonts w:ascii="Arial" w:hAnsi="Arial" w:cs="Arial"/>
              </w:rPr>
              <w:t xml:space="preserve"> Giderlerin Kur</w:t>
            </w:r>
            <w:r w:rsidR="00B41115">
              <w:rPr>
                <w:rFonts w:ascii="Arial" w:hAnsi="Arial" w:cs="Arial"/>
              </w:rPr>
              <w:t>umsal Sınıflandırılması Tablosu</w:t>
            </w:r>
            <w:r w:rsidRPr="00325DF4">
              <w:rPr>
                <w:rFonts w:ascii="Arial" w:hAnsi="Arial" w:cs="Arial"/>
              </w:rPr>
              <w:t xml:space="preserve">(Örnek: </w:t>
            </w:r>
            <w:ins w:id="3133" w:author="Volkan Artar" w:date="2014-10-09T11:20:00Z">
              <w:r w:rsidR="001B5CC1" w:rsidRPr="00325DF4">
                <w:rPr>
                  <w:rFonts w:ascii="Arial" w:hAnsi="Arial" w:cs="Arial"/>
                </w:rPr>
                <w:t>9</w:t>
              </w:r>
            </w:ins>
            <w:r w:rsidRPr="00325DF4">
              <w:rPr>
                <w:rFonts w:ascii="Arial" w:hAnsi="Arial" w:cs="Arial"/>
              </w:rPr>
              <w:t>)</w:t>
            </w:r>
          </w:p>
          <w:p w:rsidR="00C448AB" w:rsidRDefault="00C448AB" w:rsidP="004765AB">
            <w:pPr>
              <w:ind w:firstLine="567"/>
              <w:jc w:val="both"/>
              <w:rPr>
                <w:rFonts w:ascii="Arial" w:hAnsi="Arial" w:cs="Arial"/>
              </w:rPr>
            </w:pPr>
          </w:p>
          <w:p w:rsidR="00B41115" w:rsidRPr="00325DF4" w:rsidRDefault="00B41115" w:rsidP="004765AB">
            <w:pPr>
              <w:ind w:firstLine="567"/>
              <w:jc w:val="both"/>
              <w:rPr>
                <w:rFonts w:ascii="Arial" w:hAnsi="Arial" w:cs="Arial"/>
              </w:rPr>
            </w:pPr>
          </w:p>
          <w:p w:rsidR="004765AB" w:rsidRPr="00325DF4" w:rsidRDefault="004765AB" w:rsidP="004765AB">
            <w:pPr>
              <w:ind w:firstLine="567"/>
              <w:jc w:val="both"/>
              <w:rPr>
                <w:rFonts w:ascii="Arial" w:hAnsi="Arial" w:cs="Arial"/>
              </w:rPr>
            </w:pPr>
            <w:ins w:id="3134" w:author="Volkan ARTAR" w:date="2014-09-28T22:37:00Z">
              <w:r w:rsidRPr="00325DF4">
                <w:rPr>
                  <w:rFonts w:ascii="Arial" w:hAnsi="Arial" w:cs="Arial"/>
                </w:rPr>
                <w:t>ç)</w:t>
              </w:r>
            </w:ins>
            <w:r w:rsidRPr="00325DF4">
              <w:rPr>
                <w:rFonts w:ascii="Arial" w:hAnsi="Arial" w:cs="Arial"/>
              </w:rPr>
              <w:t xml:space="preserve"> Giderlerin Ekonomik Sınıflandırılması Tablosu </w:t>
            </w:r>
            <w:r w:rsidR="00B41115">
              <w:rPr>
                <w:rFonts w:ascii="Arial" w:hAnsi="Arial" w:cs="Arial"/>
              </w:rPr>
              <w:t xml:space="preserve">    </w:t>
            </w:r>
            <w:r w:rsidRPr="00325DF4">
              <w:rPr>
                <w:rFonts w:ascii="Arial" w:hAnsi="Arial" w:cs="Arial"/>
              </w:rPr>
              <w:t xml:space="preserve">(Örnek: </w:t>
            </w:r>
            <w:ins w:id="3135" w:author="Volkan Artar" w:date="2014-10-09T11:20:00Z">
              <w:r w:rsidR="001B5CC1" w:rsidRPr="00325DF4">
                <w:rPr>
                  <w:rFonts w:ascii="Arial" w:hAnsi="Arial" w:cs="Arial"/>
                </w:rPr>
                <w:t>10</w:t>
              </w:r>
            </w:ins>
            <w:r w:rsidRPr="00325DF4">
              <w:rPr>
                <w:rFonts w:ascii="Arial" w:hAnsi="Arial" w:cs="Arial"/>
              </w:rPr>
              <w:t>)</w:t>
            </w:r>
          </w:p>
          <w:p w:rsidR="004765AB" w:rsidRPr="00325DF4" w:rsidRDefault="004765AB" w:rsidP="004765AB">
            <w:pPr>
              <w:ind w:firstLine="567"/>
              <w:jc w:val="both"/>
              <w:rPr>
                <w:rFonts w:ascii="Arial" w:hAnsi="Arial" w:cs="Arial"/>
              </w:rPr>
            </w:pPr>
            <w:ins w:id="3136" w:author="Volkan ARTAR" w:date="2014-09-28T22:37:00Z">
              <w:r w:rsidRPr="00325DF4">
                <w:rPr>
                  <w:rFonts w:ascii="Arial" w:hAnsi="Arial" w:cs="Arial"/>
                </w:rPr>
                <w:t>d)</w:t>
              </w:r>
            </w:ins>
            <w:r w:rsidRPr="00325DF4">
              <w:rPr>
                <w:rFonts w:ascii="Arial" w:hAnsi="Arial" w:cs="Arial"/>
              </w:rPr>
              <w:t xml:space="preserve"> Bütçe Gelirlerinin Ekonomik Sınıflandırılması Tablosu (Örnek: </w:t>
            </w:r>
            <w:ins w:id="3137" w:author="Osman Teker" w:date="2013-07-17T12:35:00Z">
              <w:r w:rsidRPr="00325DF4">
                <w:rPr>
                  <w:rFonts w:ascii="Arial" w:hAnsi="Arial" w:cs="Arial"/>
                </w:rPr>
                <w:t>1</w:t>
              </w:r>
            </w:ins>
            <w:ins w:id="3138" w:author="Volkan Artar" w:date="2014-10-09T11:20:00Z">
              <w:r w:rsidR="001B5CC1" w:rsidRPr="00325DF4">
                <w:rPr>
                  <w:rFonts w:ascii="Arial" w:hAnsi="Arial" w:cs="Arial"/>
                </w:rPr>
                <w:t>1</w:t>
              </w:r>
            </w:ins>
            <w:r w:rsidRPr="00325DF4">
              <w:rPr>
                <w:rFonts w:ascii="Arial" w:hAnsi="Arial" w:cs="Arial"/>
              </w:rPr>
              <w:t>)</w:t>
            </w:r>
          </w:p>
          <w:p w:rsidR="00B41115" w:rsidRDefault="004765AB" w:rsidP="004765AB">
            <w:pPr>
              <w:jc w:val="both"/>
              <w:rPr>
                <w:rFonts w:ascii="Arial" w:hAnsi="Arial" w:cs="Arial"/>
              </w:rPr>
            </w:pPr>
            <w:r w:rsidRPr="00325DF4">
              <w:rPr>
                <w:rFonts w:ascii="Arial" w:hAnsi="Arial" w:cs="Arial"/>
              </w:rPr>
              <w:t xml:space="preserve">         </w:t>
            </w:r>
          </w:p>
          <w:p w:rsidR="004765AB" w:rsidRPr="00325DF4" w:rsidRDefault="00B41115" w:rsidP="004765AB">
            <w:pPr>
              <w:jc w:val="both"/>
              <w:rPr>
                <w:rFonts w:ascii="Arial" w:hAnsi="Arial" w:cs="Arial"/>
              </w:rPr>
            </w:pPr>
            <w:r>
              <w:rPr>
                <w:rFonts w:ascii="Arial" w:hAnsi="Arial" w:cs="Arial"/>
              </w:rPr>
              <w:lastRenderedPageBreak/>
              <w:t xml:space="preserve">        </w:t>
            </w:r>
            <w:ins w:id="3139" w:author="Volkan ARTAR" w:date="2014-09-28T22:37:00Z">
              <w:r w:rsidR="004765AB" w:rsidRPr="00325DF4">
                <w:rPr>
                  <w:rFonts w:ascii="Arial" w:hAnsi="Arial" w:cs="Arial"/>
                </w:rPr>
                <w:t>e)</w:t>
              </w:r>
            </w:ins>
            <w:r w:rsidR="004765AB" w:rsidRPr="00325DF4">
              <w:rPr>
                <w:rFonts w:ascii="Arial" w:hAnsi="Arial" w:cs="Arial"/>
              </w:rPr>
              <w:t xml:space="preserve"> Bütçe Giderlerinin Kurumsal Sınıflandırılması Tablosu (Örnek: </w:t>
            </w:r>
            <w:ins w:id="3140" w:author="Osman Teker" w:date="2013-07-17T12:35:00Z">
              <w:r w:rsidR="004765AB" w:rsidRPr="00325DF4">
                <w:rPr>
                  <w:rFonts w:ascii="Arial" w:hAnsi="Arial" w:cs="Arial"/>
                </w:rPr>
                <w:t>1</w:t>
              </w:r>
            </w:ins>
            <w:ins w:id="3141" w:author="Volkan Artar" w:date="2014-10-09T11:20:00Z">
              <w:r w:rsidR="001B5CC1" w:rsidRPr="00325DF4">
                <w:rPr>
                  <w:rFonts w:ascii="Arial" w:hAnsi="Arial" w:cs="Arial"/>
                </w:rPr>
                <w:t>2</w:t>
              </w:r>
            </w:ins>
            <w:r w:rsidR="004765AB" w:rsidRPr="00325DF4">
              <w:rPr>
                <w:rFonts w:ascii="Arial" w:hAnsi="Arial" w:cs="Arial"/>
              </w:rPr>
              <w:t>)</w:t>
            </w:r>
          </w:p>
          <w:p w:rsidR="006A609F" w:rsidRPr="00325DF4" w:rsidRDefault="004765AB" w:rsidP="004765AB">
            <w:pPr>
              <w:jc w:val="both"/>
              <w:rPr>
                <w:rFonts w:ascii="Arial" w:hAnsi="Arial" w:cs="Arial"/>
              </w:rPr>
            </w:pPr>
            <w:r w:rsidRPr="00325DF4">
              <w:rPr>
                <w:rFonts w:ascii="Arial" w:hAnsi="Arial" w:cs="Arial"/>
              </w:rPr>
              <w:t xml:space="preserve">         </w:t>
            </w:r>
            <w:ins w:id="3142" w:author="Volkan ARTAR" w:date="2014-09-28T22:37:00Z">
              <w:r w:rsidRPr="00325DF4">
                <w:rPr>
                  <w:rFonts w:ascii="Arial" w:hAnsi="Arial" w:cs="Arial"/>
                </w:rPr>
                <w:t>f)</w:t>
              </w:r>
            </w:ins>
            <w:r w:rsidRPr="00325DF4">
              <w:rPr>
                <w:rFonts w:ascii="Arial" w:hAnsi="Arial" w:cs="Arial"/>
              </w:rPr>
              <w:t xml:space="preserve"> Bütçe Giderlerinin Fonksiyonel Sınıflandırılması Tablosu (Örnek: </w:t>
            </w:r>
            <w:ins w:id="3143" w:author="Osman Teker" w:date="2013-07-17T12:35:00Z">
              <w:r w:rsidRPr="00325DF4">
                <w:rPr>
                  <w:rFonts w:ascii="Arial" w:hAnsi="Arial" w:cs="Arial"/>
                </w:rPr>
                <w:t>1</w:t>
              </w:r>
            </w:ins>
            <w:ins w:id="3144" w:author="Volkan Artar" w:date="2014-10-09T11:20:00Z">
              <w:r w:rsidR="001B5CC1" w:rsidRPr="00325DF4">
                <w:rPr>
                  <w:rFonts w:ascii="Arial" w:hAnsi="Arial" w:cs="Arial"/>
                </w:rPr>
                <w:t>3</w:t>
              </w:r>
            </w:ins>
            <w:r w:rsidRPr="00325DF4">
              <w:rPr>
                <w:rFonts w:ascii="Arial" w:hAnsi="Arial" w:cs="Arial"/>
              </w:rPr>
              <w:t>)</w:t>
            </w:r>
          </w:p>
          <w:p w:rsidR="004765AB" w:rsidRPr="00325DF4" w:rsidRDefault="004765AB" w:rsidP="004765AB">
            <w:pPr>
              <w:jc w:val="both"/>
              <w:rPr>
                <w:rFonts w:ascii="Arial" w:hAnsi="Arial" w:cs="Arial"/>
              </w:rPr>
            </w:pPr>
            <w:r w:rsidRPr="00325DF4">
              <w:rPr>
                <w:rFonts w:ascii="Arial" w:hAnsi="Arial" w:cs="Arial"/>
              </w:rPr>
              <w:t xml:space="preserve">         </w:t>
            </w:r>
            <w:ins w:id="3145" w:author="Volkan ARTAR" w:date="2014-09-28T22:37:00Z">
              <w:r w:rsidRPr="00325DF4">
                <w:rPr>
                  <w:rFonts w:ascii="Arial" w:hAnsi="Arial" w:cs="Arial"/>
                </w:rPr>
                <w:t>g)</w:t>
              </w:r>
            </w:ins>
            <w:r w:rsidRPr="00325DF4">
              <w:rPr>
                <w:rFonts w:ascii="Arial" w:hAnsi="Arial" w:cs="Arial"/>
              </w:rPr>
              <w:t xml:space="preserve"> Bütçe Giderlerinin Finansal Sınıflandırılması Tablosu (Örnek: </w:t>
            </w:r>
            <w:ins w:id="3146" w:author="Osman Teker" w:date="2013-07-17T12:35:00Z">
              <w:r w:rsidRPr="00325DF4">
                <w:rPr>
                  <w:rFonts w:ascii="Arial" w:hAnsi="Arial" w:cs="Arial"/>
                </w:rPr>
                <w:t>1</w:t>
              </w:r>
            </w:ins>
            <w:ins w:id="3147" w:author="Volkan Artar" w:date="2014-10-09T11:21:00Z">
              <w:r w:rsidR="001B5CC1" w:rsidRPr="00325DF4">
                <w:rPr>
                  <w:rFonts w:ascii="Arial" w:hAnsi="Arial" w:cs="Arial"/>
                </w:rPr>
                <w:t>4</w:t>
              </w:r>
            </w:ins>
            <w:r w:rsidRPr="00325DF4">
              <w:rPr>
                <w:rFonts w:ascii="Arial" w:hAnsi="Arial" w:cs="Arial"/>
              </w:rPr>
              <w:t>)</w:t>
            </w:r>
          </w:p>
          <w:p w:rsidR="004765AB" w:rsidRPr="00325DF4" w:rsidRDefault="004765AB" w:rsidP="004765AB">
            <w:pPr>
              <w:jc w:val="both"/>
              <w:rPr>
                <w:rFonts w:ascii="Arial" w:hAnsi="Arial" w:cs="Arial"/>
              </w:rPr>
            </w:pPr>
            <w:r w:rsidRPr="00325DF4">
              <w:rPr>
                <w:rFonts w:ascii="Arial" w:hAnsi="Arial" w:cs="Arial"/>
              </w:rPr>
              <w:t xml:space="preserve">         </w:t>
            </w:r>
            <w:ins w:id="3148" w:author="Volkan ARTAR" w:date="2014-09-28T22:37:00Z">
              <w:r w:rsidRPr="00325DF4">
                <w:rPr>
                  <w:rFonts w:ascii="Arial" w:hAnsi="Arial" w:cs="Arial"/>
                </w:rPr>
                <w:t>ğ)</w:t>
              </w:r>
            </w:ins>
            <w:r w:rsidRPr="00325DF4">
              <w:rPr>
                <w:rFonts w:ascii="Arial" w:hAnsi="Arial" w:cs="Arial"/>
              </w:rPr>
              <w:t xml:space="preserve"> Bütçe Giderlerinin Ekonomik Sınıflandırılması Tablosu (Örnek: </w:t>
            </w:r>
            <w:ins w:id="3149" w:author="Osman Teker" w:date="2013-07-17T12:35:00Z">
              <w:r w:rsidRPr="00325DF4">
                <w:rPr>
                  <w:rFonts w:ascii="Arial" w:hAnsi="Arial" w:cs="Arial"/>
                </w:rPr>
                <w:t>1</w:t>
              </w:r>
            </w:ins>
            <w:ins w:id="3150" w:author="Volkan Artar" w:date="2014-10-09T11:21:00Z">
              <w:r w:rsidR="001B5CC1" w:rsidRPr="00325DF4">
                <w:rPr>
                  <w:rFonts w:ascii="Arial" w:hAnsi="Arial" w:cs="Arial"/>
                </w:rPr>
                <w:t>5</w:t>
              </w:r>
            </w:ins>
            <w:r w:rsidRPr="00325DF4">
              <w:rPr>
                <w:rFonts w:ascii="Arial" w:hAnsi="Arial" w:cs="Arial"/>
              </w:rPr>
              <w:t>)</w:t>
            </w:r>
          </w:p>
          <w:p w:rsidR="00B60C46" w:rsidRPr="00325DF4" w:rsidRDefault="00B60C46" w:rsidP="004765AB">
            <w:pPr>
              <w:jc w:val="both"/>
              <w:rPr>
                <w:rFonts w:ascii="Arial" w:hAnsi="Arial" w:cs="Arial"/>
              </w:rPr>
            </w:pPr>
          </w:p>
          <w:p w:rsidR="00875E6C" w:rsidRPr="00325DF4" w:rsidRDefault="00875E6C" w:rsidP="003E35DF">
            <w:pPr>
              <w:jc w:val="both"/>
              <w:rPr>
                <w:rFonts w:ascii="Arial" w:hAnsi="Arial" w:cs="Arial"/>
              </w:rPr>
            </w:pPr>
            <w:r w:rsidRPr="00325DF4">
              <w:rPr>
                <w:rFonts w:ascii="Arial" w:hAnsi="Arial" w:cs="Arial"/>
              </w:rPr>
              <w:t xml:space="preserve">         </w:t>
            </w:r>
            <w:ins w:id="3151" w:author="Volkan ARTAR" w:date="2014-09-28T22:37:00Z">
              <w:r w:rsidR="004765AB" w:rsidRPr="00325DF4">
                <w:rPr>
                  <w:rFonts w:ascii="Arial" w:hAnsi="Arial" w:cs="Arial"/>
                </w:rPr>
                <w:t>h)</w:t>
              </w:r>
            </w:ins>
            <w:r w:rsidR="004765AB" w:rsidRPr="00325DF4">
              <w:rPr>
                <w:rFonts w:ascii="Arial" w:hAnsi="Arial" w:cs="Arial"/>
              </w:rPr>
              <w:t xml:space="preserve"> Bütçe Giderleri ve Ödenekler Tablosu (Örnek: </w:t>
            </w:r>
            <w:ins w:id="3152" w:author="Osman Teker" w:date="2013-07-17T12:35:00Z">
              <w:r w:rsidR="004765AB" w:rsidRPr="00325DF4">
                <w:rPr>
                  <w:rFonts w:ascii="Arial" w:hAnsi="Arial" w:cs="Arial"/>
                </w:rPr>
                <w:t>1</w:t>
              </w:r>
            </w:ins>
            <w:ins w:id="3153" w:author="Volkan Artar" w:date="2014-10-09T11:21:00Z">
              <w:r w:rsidR="001B5CC1" w:rsidRPr="00325DF4">
                <w:rPr>
                  <w:rFonts w:ascii="Arial" w:hAnsi="Arial" w:cs="Arial"/>
                </w:rPr>
                <w:t>6</w:t>
              </w:r>
            </w:ins>
            <w:r w:rsidR="004765AB" w:rsidRPr="00325DF4">
              <w:rPr>
                <w:rFonts w:ascii="Arial" w:hAnsi="Arial" w:cs="Arial"/>
              </w:rPr>
              <w:t>)</w:t>
            </w:r>
            <w:ins w:id="3154" w:author="Volkan Artar" w:date="2014-09-29T17:15:00Z">
              <w:r w:rsidR="00A017BA" w:rsidRPr="00325DF4" w:rsidDel="00A017BA">
                <w:rPr>
                  <w:rFonts w:ascii="Arial" w:hAnsi="Arial" w:cs="Arial"/>
                </w:rPr>
                <w:t xml:space="preserve"> </w:t>
              </w:r>
            </w:ins>
          </w:p>
          <w:p w:rsidR="004139A8" w:rsidRPr="00325DF4" w:rsidRDefault="00875E6C" w:rsidP="00875E6C">
            <w:pPr>
              <w:pStyle w:val="Balk2"/>
              <w:spacing w:before="0" w:after="0"/>
              <w:ind w:firstLine="567"/>
              <w:jc w:val="both"/>
              <w:rPr>
                <w:ins w:id="3155" w:author="Volkan ARTAR" w:date="2014-09-29T22:45:00Z"/>
                <w:i w:val="0"/>
                <w:sz w:val="24"/>
                <w:szCs w:val="24"/>
              </w:rPr>
            </w:pPr>
            <w:ins w:id="3156" w:author="Admin" w:date="2014-09-24T11:56:00Z">
              <w:r w:rsidRPr="00325DF4">
                <w:rPr>
                  <w:b w:val="0"/>
                  <w:bCs w:val="0"/>
                  <w:i w:val="0"/>
                  <w:iCs w:val="0"/>
                  <w:sz w:val="24"/>
                  <w:szCs w:val="24"/>
                </w:rPr>
                <w:t>(</w:t>
              </w:r>
            </w:ins>
            <w:ins w:id="3157" w:author="Volkan Artar" w:date="2014-09-29T17:15:00Z">
              <w:r w:rsidRPr="00325DF4">
                <w:rPr>
                  <w:b w:val="0"/>
                  <w:bCs w:val="0"/>
                  <w:i w:val="0"/>
                  <w:iCs w:val="0"/>
                  <w:sz w:val="24"/>
                  <w:szCs w:val="24"/>
                </w:rPr>
                <w:t>4</w:t>
              </w:r>
            </w:ins>
            <w:ins w:id="3158" w:author="Admin" w:date="2014-09-24T11:56:00Z">
              <w:r w:rsidRPr="00325DF4">
                <w:rPr>
                  <w:b w:val="0"/>
                  <w:bCs w:val="0"/>
                  <w:i w:val="0"/>
                  <w:iCs w:val="0"/>
                  <w:sz w:val="24"/>
                  <w:szCs w:val="24"/>
                </w:rPr>
                <w:t>) Kapsama dahil kamu idareleri kendi ihtiyaçları için ayrıca mali tablolar hazırlayabilirler</w:t>
              </w:r>
              <w:r w:rsidRPr="00325DF4">
                <w:rPr>
                  <w:sz w:val="24"/>
                  <w:szCs w:val="24"/>
                </w:rPr>
                <w:t>.</w:t>
              </w:r>
            </w:ins>
          </w:p>
          <w:p w:rsidR="00875E6C" w:rsidRPr="00325DF4" w:rsidRDefault="00875E6C" w:rsidP="00875E6C">
            <w:pPr>
              <w:pStyle w:val="Balk2"/>
              <w:spacing w:before="0" w:after="0"/>
              <w:rPr>
                <w:i w:val="0"/>
                <w:sz w:val="24"/>
                <w:szCs w:val="24"/>
              </w:rPr>
            </w:pPr>
          </w:p>
          <w:p w:rsidR="003E35DF" w:rsidRPr="00325DF4" w:rsidRDefault="003E35DF" w:rsidP="003E35DF">
            <w:pPr>
              <w:rPr>
                <w:rFonts w:ascii="Arial" w:hAnsi="Arial" w:cs="Arial"/>
              </w:rPr>
            </w:pPr>
          </w:p>
          <w:p w:rsidR="003E35DF" w:rsidRPr="00325DF4" w:rsidRDefault="003E35DF" w:rsidP="003E35DF">
            <w:pPr>
              <w:rPr>
                <w:rFonts w:ascii="Arial" w:hAnsi="Arial" w:cs="Arial"/>
              </w:rPr>
            </w:pPr>
          </w:p>
          <w:p w:rsidR="003E35DF" w:rsidRPr="00325DF4" w:rsidRDefault="003E35DF" w:rsidP="003E35DF">
            <w:pPr>
              <w:rPr>
                <w:rFonts w:ascii="Arial" w:hAnsi="Arial" w:cs="Arial"/>
              </w:rPr>
            </w:pPr>
          </w:p>
          <w:p w:rsidR="00B41115" w:rsidRDefault="00B41115" w:rsidP="004765AB">
            <w:pPr>
              <w:pStyle w:val="Balk2"/>
              <w:spacing w:before="0" w:after="0"/>
              <w:ind w:firstLine="567"/>
              <w:rPr>
                <w:i w:val="0"/>
                <w:sz w:val="24"/>
                <w:szCs w:val="24"/>
              </w:rPr>
            </w:pPr>
          </w:p>
          <w:p w:rsidR="00B41115" w:rsidRDefault="00B41115" w:rsidP="004765AB">
            <w:pPr>
              <w:pStyle w:val="Balk2"/>
              <w:spacing w:before="0" w:after="0"/>
              <w:ind w:firstLine="567"/>
              <w:rPr>
                <w:i w:val="0"/>
                <w:sz w:val="24"/>
                <w:szCs w:val="24"/>
              </w:rPr>
            </w:pPr>
          </w:p>
          <w:p w:rsidR="004765AB" w:rsidRPr="00325DF4" w:rsidRDefault="004765AB" w:rsidP="004765AB">
            <w:pPr>
              <w:pStyle w:val="Balk2"/>
              <w:spacing w:before="0" w:after="0"/>
              <w:ind w:firstLine="567"/>
              <w:rPr>
                <w:i w:val="0"/>
                <w:sz w:val="24"/>
                <w:szCs w:val="24"/>
              </w:rPr>
            </w:pPr>
            <w:r w:rsidRPr="00325DF4">
              <w:rPr>
                <w:i w:val="0"/>
                <w:sz w:val="24"/>
                <w:szCs w:val="24"/>
              </w:rPr>
              <w:t xml:space="preserve">Bilanço </w:t>
            </w:r>
          </w:p>
          <w:p w:rsidR="004765AB" w:rsidRPr="00325DF4" w:rsidRDefault="004765AB" w:rsidP="004765AB">
            <w:pPr>
              <w:ind w:firstLine="567"/>
              <w:jc w:val="both"/>
              <w:rPr>
                <w:rFonts w:ascii="Arial" w:hAnsi="Arial" w:cs="Arial"/>
              </w:rPr>
            </w:pPr>
            <w:ins w:id="3159" w:author="Volkan ARTAR" w:date="2014-09-27T01:01:00Z">
              <w:r w:rsidRPr="00325DF4">
                <w:rPr>
                  <w:rFonts w:ascii="Arial" w:hAnsi="Arial" w:cs="Arial"/>
                  <w:b/>
                </w:rPr>
                <w:t>MADDE 31</w:t>
              </w:r>
            </w:ins>
            <w:ins w:id="3160" w:author="Volkan ARTAR" w:date="2014-10-29T23:23:00Z">
              <w:r w:rsidR="006060BA" w:rsidRPr="00325DF4">
                <w:rPr>
                  <w:rFonts w:ascii="Arial" w:hAnsi="Arial" w:cs="Arial"/>
                  <w:b/>
                </w:rPr>
                <w:t>4</w:t>
              </w:r>
            </w:ins>
            <w:ins w:id="3161" w:author="Volkan ARTAR" w:date="2014-09-27T01:01:00Z">
              <w:r w:rsidRPr="00325DF4">
                <w:rPr>
                  <w:rFonts w:ascii="Arial" w:hAnsi="Arial" w:cs="Arial"/>
                  <w:b/>
                </w:rPr>
                <w:t>-</w:t>
              </w:r>
            </w:ins>
            <w:r w:rsidRPr="00325DF4">
              <w:rPr>
                <w:rFonts w:ascii="Arial" w:hAnsi="Arial" w:cs="Arial"/>
                <w:b/>
              </w:rPr>
              <w:t xml:space="preserve"> </w:t>
            </w:r>
            <w:ins w:id="3162" w:author="Volkan ARTAR" w:date="2014-09-28T21:22:00Z">
              <w:r w:rsidRPr="00325DF4">
                <w:rPr>
                  <w:rFonts w:ascii="Arial" w:hAnsi="Arial" w:cs="Arial"/>
                </w:rPr>
                <w:t xml:space="preserve">(1) </w:t>
              </w:r>
            </w:ins>
            <w:r w:rsidRPr="00325DF4">
              <w:rPr>
                <w:rFonts w:ascii="Arial" w:hAnsi="Arial" w:cs="Arial"/>
              </w:rPr>
              <w:t xml:space="preserve">Bilanço, kamu idaresinin belli bir tarihteki varlıklarını, yabancı kaynaklarını ve öz kaynaklarını gösteren tablodur. Kesin mizanda yer alan hesapların borç kalanları bilançonun aktif hesaplarını, alacak kalanları da bilançonun pasif hesaplarını oluşturur. Aktif ve pasifi düzenleyici hesaplar bulundukları grupta eksi değer olarak gösterilir. </w:t>
            </w:r>
          </w:p>
          <w:p w:rsidR="00B41115" w:rsidRDefault="00B41115" w:rsidP="004765AB">
            <w:pPr>
              <w:ind w:firstLine="567"/>
              <w:jc w:val="both"/>
              <w:rPr>
                <w:rFonts w:ascii="Arial" w:hAnsi="Arial" w:cs="Arial"/>
              </w:rPr>
            </w:pPr>
          </w:p>
          <w:p w:rsidR="004765AB" w:rsidRPr="00325DF4" w:rsidRDefault="004765AB" w:rsidP="004765AB">
            <w:pPr>
              <w:ind w:firstLine="567"/>
              <w:jc w:val="both"/>
              <w:rPr>
                <w:rFonts w:ascii="Arial" w:hAnsi="Arial" w:cs="Arial"/>
              </w:rPr>
            </w:pPr>
            <w:ins w:id="3163" w:author="Volkan ARTAR" w:date="2014-09-28T21:23:00Z">
              <w:r w:rsidRPr="00325DF4">
                <w:rPr>
                  <w:rFonts w:ascii="Arial" w:hAnsi="Arial" w:cs="Arial"/>
                </w:rPr>
                <w:t xml:space="preserve">(2) </w:t>
              </w:r>
            </w:ins>
            <w:r w:rsidRPr="00325DF4">
              <w:rPr>
                <w:rFonts w:ascii="Arial" w:hAnsi="Arial" w:cs="Arial"/>
              </w:rPr>
              <w:t>Bilançolar, bu Yönetmeliğin 8, 9, 10 ve 11 inci maddelerinde belirlenen ilkelere uygun olarak hazırlanır ve sunulur. Bilançolar, dönemler arasında karşılaştırma yapılabilmesini sağlamak üzere son üç faaliyet dönemine ilişkin verileri kapsayacak şekilde hazırlanır.</w:t>
            </w:r>
          </w:p>
          <w:p w:rsidR="00476CC0" w:rsidRPr="00325DF4" w:rsidRDefault="00476CC0" w:rsidP="004765AB">
            <w:pPr>
              <w:pStyle w:val="Balk2"/>
              <w:spacing w:before="0" w:after="0"/>
              <w:ind w:firstLine="567"/>
              <w:rPr>
                <w:i w:val="0"/>
                <w:sz w:val="24"/>
                <w:szCs w:val="24"/>
              </w:rPr>
            </w:pPr>
          </w:p>
          <w:p w:rsidR="004765AB" w:rsidRPr="00325DF4" w:rsidRDefault="004765AB" w:rsidP="004765AB">
            <w:pPr>
              <w:pStyle w:val="Balk2"/>
              <w:spacing w:before="0" w:after="0"/>
              <w:ind w:firstLine="567"/>
              <w:rPr>
                <w:i w:val="0"/>
                <w:sz w:val="24"/>
                <w:szCs w:val="24"/>
              </w:rPr>
            </w:pPr>
            <w:r w:rsidRPr="00325DF4">
              <w:rPr>
                <w:i w:val="0"/>
                <w:sz w:val="24"/>
                <w:szCs w:val="24"/>
              </w:rPr>
              <w:lastRenderedPageBreak/>
              <w:t>Faaliyet sonuçları tablosu</w:t>
            </w:r>
          </w:p>
          <w:p w:rsidR="004765AB" w:rsidRPr="00325DF4" w:rsidRDefault="004765AB" w:rsidP="004765AB">
            <w:pPr>
              <w:ind w:firstLine="567"/>
              <w:jc w:val="both"/>
              <w:rPr>
                <w:rFonts w:ascii="Arial" w:hAnsi="Arial" w:cs="Arial"/>
              </w:rPr>
            </w:pPr>
            <w:ins w:id="3164" w:author="Volkan ARTAR" w:date="2014-09-27T01:02:00Z">
              <w:r w:rsidRPr="00325DF4">
                <w:rPr>
                  <w:rFonts w:ascii="Arial" w:hAnsi="Arial" w:cs="Arial"/>
                  <w:b/>
                </w:rPr>
                <w:t>MADDE 31</w:t>
              </w:r>
            </w:ins>
            <w:ins w:id="3165" w:author="Volkan ARTAR" w:date="2014-10-29T23:23:00Z">
              <w:r w:rsidR="006060BA" w:rsidRPr="00325DF4">
                <w:rPr>
                  <w:rFonts w:ascii="Arial" w:hAnsi="Arial" w:cs="Arial"/>
                  <w:b/>
                </w:rPr>
                <w:t>5</w:t>
              </w:r>
            </w:ins>
            <w:ins w:id="3166" w:author="Volkan ARTAR" w:date="2014-09-27T01:02:00Z">
              <w:r w:rsidRPr="00325DF4">
                <w:rPr>
                  <w:rFonts w:ascii="Arial" w:hAnsi="Arial" w:cs="Arial"/>
                  <w:b/>
                </w:rPr>
                <w:t>-</w:t>
              </w:r>
            </w:ins>
            <w:r w:rsidRPr="00325DF4">
              <w:rPr>
                <w:rFonts w:ascii="Arial" w:hAnsi="Arial" w:cs="Arial"/>
                <w:b/>
              </w:rPr>
              <w:t xml:space="preserve"> </w:t>
            </w:r>
            <w:ins w:id="3167" w:author="Volkan ARTAR" w:date="2014-09-28T21:23:00Z">
              <w:r w:rsidRPr="00325DF4">
                <w:rPr>
                  <w:rFonts w:ascii="Arial" w:hAnsi="Arial" w:cs="Arial"/>
                </w:rPr>
                <w:t xml:space="preserve">(1) </w:t>
              </w:r>
            </w:ins>
            <w:r w:rsidRPr="00325DF4">
              <w:rPr>
                <w:rFonts w:ascii="Arial" w:hAnsi="Arial" w:cs="Arial"/>
              </w:rPr>
              <w:t xml:space="preserve">Faaliyet sonuçları tablosu, kamu idaresinin bir faaliyet döneminde elde ettiği gelirleri, yaptığı giderleri, mali ve mali olmayan varlıkların yönetimi ile yükümlülüklerine ilişkin işlemlerinden kaynaklanan gelir ve giderleri gösteren ve bunlar hakkında detaylı bilgi sağlayan mali tablodur. </w:t>
            </w:r>
          </w:p>
          <w:p w:rsidR="004765AB" w:rsidRPr="00325DF4" w:rsidRDefault="004765AB" w:rsidP="004765AB">
            <w:pPr>
              <w:ind w:firstLine="567"/>
              <w:jc w:val="both"/>
              <w:rPr>
                <w:rFonts w:ascii="Arial" w:hAnsi="Arial" w:cs="Arial"/>
              </w:rPr>
            </w:pPr>
            <w:ins w:id="3168" w:author="Volkan ARTAR" w:date="2014-09-28T21:23:00Z">
              <w:r w:rsidRPr="00325DF4">
                <w:rPr>
                  <w:rFonts w:ascii="Arial" w:hAnsi="Arial" w:cs="Arial"/>
                </w:rPr>
                <w:t xml:space="preserve">(2) </w:t>
              </w:r>
            </w:ins>
            <w:r w:rsidRPr="00325DF4">
              <w:rPr>
                <w:rFonts w:ascii="Arial" w:hAnsi="Arial" w:cs="Arial"/>
              </w:rPr>
              <w:t xml:space="preserve">Faaliyet sonuçları tablosu, faaliyet dönemine ait gelir ve gider hesapları hesap grupları ile indirim, iade ve iskonto hesapları hesap grubundaki hesaplardan üretilir. </w:t>
            </w:r>
          </w:p>
          <w:p w:rsidR="004765AB" w:rsidRPr="00325DF4" w:rsidRDefault="004765AB" w:rsidP="004765AB">
            <w:pPr>
              <w:ind w:firstLine="567"/>
              <w:jc w:val="both"/>
              <w:rPr>
                <w:rFonts w:ascii="Arial" w:hAnsi="Arial" w:cs="Arial"/>
              </w:rPr>
            </w:pPr>
            <w:ins w:id="3169" w:author="Volkan ARTAR" w:date="2014-09-28T21:23:00Z">
              <w:r w:rsidRPr="00325DF4">
                <w:rPr>
                  <w:rFonts w:ascii="Arial" w:hAnsi="Arial" w:cs="Arial"/>
                </w:rPr>
                <w:t xml:space="preserve">(3) </w:t>
              </w:r>
            </w:ins>
            <w:r w:rsidRPr="00325DF4">
              <w:rPr>
                <w:rFonts w:ascii="Arial" w:hAnsi="Arial" w:cs="Arial"/>
              </w:rPr>
              <w:t>Dönem net fazla veya açığının ne kadarının kur ve değer değişimleri farklarından kaynaklandığı ve bunların faaliyet sonucunu nasıl etkilediği tablonun dipnotunda belirtilir.</w:t>
            </w:r>
          </w:p>
          <w:p w:rsidR="004765AB" w:rsidRPr="00325DF4" w:rsidRDefault="004765AB" w:rsidP="004765AB">
            <w:pPr>
              <w:ind w:firstLine="567"/>
              <w:jc w:val="both"/>
              <w:rPr>
                <w:rFonts w:ascii="Arial" w:hAnsi="Arial" w:cs="Arial"/>
              </w:rPr>
            </w:pPr>
            <w:ins w:id="3170" w:author="Volkan ARTAR" w:date="2014-09-28T21:23:00Z">
              <w:r w:rsidRPr="00325DF4">
                <w:rPr>
                  <w:rFonts w:ascii="Arial" w:hAnsi="Arial" w:cs="Arial"/>
                </w:rPr>
                <w:t xml:space="preserve">(4) </w:t>
              </w:r>
            </w:ins>
            <w:r w:rsidRPr="00325DF4">
              <w:rPr>
                <w:rFonts w:ascii="Arial" w:hAnsi="Arial" w:cs="Arial"/>
              </w:rPr>
              <w:t>Bütün gelir ve giderler, tahakkuk ettikleri dönemin faaliyet sonuçları tablosunda gösterilir. Tablo, dönemler arası karşılaştırma yapılabilmesini sağlamak üzere son üç faaliyet dönemine ilişkin verileri kapsayacak şekilde hazırlanır.</w:t>
            </w:r>
          </w:p>
          <w:p w:rsidR="004765AB" w:rsidRPr="00325DF4" w:rsidRDefault="004765AB" w:rsidP="005F0489">
            <w:pPr>
              <w:jc w:val="both"/>
              <w:rPr>
                <w:rFonts w:ascii="Arial" w:hAnsi="Arial" w:cs="Arial"/>
              </w:rPr>
            </w:pPr>
          </w:p>
          <w:p w:rsidR="004765AB" w:rsidRPr="00325DF4" w:rsidRDefault="004765AB" w:rsidP="004765AB">
            <w:pPr>
              <w:pStyle w:val="Balk2"/>
              <w:spacing w:before="0" w:after="0"/>
              <w:ind w:firstLine="567"/>
              <w:rPr>
                <w:i w:val="0"/>
                <w:sz w:val="24"/>
                <w:szCs w:val="24"/>
              </w:rPr>
            </w:pPr>
            <w:r w:rsidRPr="00325DF4">
              <w:rPr>
                <w:i w:val="0"/>
                <w:sz w:val="24"/>
                <w:szCs w:val="24"/>
              </w:rPr>
              <w:t xml:space="preserve">Nakit </w:t>
            </w:r>
            <w:ins w:id="3171" w:author="Volkan ARTAR" w:date="2014-09-29T23:50:00Z">
              <w:r w:rsidR="00B87417" w:rsidRPr="00325DF4">
                <w:rPr>
                  <w:i w:val="0"/>
                  <w:sz w:val="24"/>
                  <w:szCs w:val="24"/>
                </w:rPr>
                <w:t xml:space="preserve">akış </w:t>
              </w:r>
            </w:ins>
            <w:r w:rsidRPr="00325DF4">
              <w:rPr>
                <w:i w:val="0"/>
                <w:sz w:val="24"/>
                <w:szCs w:val="24"/>
              </w:rPr>
              <w:t>tablosu</w:t>
            </w:r>
          </w:p>
          <w:p w:rsidR="004765AB" w:rsidRPr="00325DF4" w:rsidRDefault="004765AB" w:rsidP="004765AB">
            <w:pPr>
              <w:ind w:firstLine="567"/>
              <w:jc w:val="both"/>
              <w:rPr>
                <w:rFonts w:ascii="Arial" w:hAnsi="Arial" w:cs="Arial"/>
              </w:rPr>
            </w:pPr>
            <w:ins w:id="3172" w:author="Volkan ARTAR" w:date="2014-09-27T01:02:00Z">
              <w:r w:rsidRPr="00325DF4">
                <w:rPr>
                  <w:rFonts w:ascii="Arial" w:hAnsi="Arial" w:cs="Arial"/>
                  <w:b/>
                </w:rPr>
                <w:t>MADDE 31</w:t>
              </w:r>
            </w:ins>
            <w:ins w:id="3173" w:author="Volkan ARTAR" w:date="2014-10-29T23:23:00Z">
              <w:r w:rsidR="006060BA" w:rsidRPr="00325DF4">
                <w:rPr>
                  <w:rFonts w:ascii="Arial" w:hAnsi="Arial" w:cs="Arial"/>
                  <w:b/>
                </w:rPr>
                <w:t>6</w:t>
              </w:r>
            </w:ins>
            <w:ins w:id="3174" w:author="Volkan ARTAR" w:date="2014-09-27T01:02:00Z">
              <w:r w:rsidRPr="00325DF4">
                <w:rPr>
                  <w:rFonts w:ascii="Arial" w:hAnsi="Arial" w:cs="Arial"/>
                  <w:b/>
                </w:rPr>
                <w:t>-</w:t>
              </w:r>
            </w:ins>
            <w:r w:rsidRPr="00325DF4">
              <w:rPr>
                <w:rFonts w:ascii="Arial" w:hAnsi="Arial" w:cs="Arial"/>
                <w:b/>
              </w:rPr>
              <w:t xml:space="preserve"> </w:t>
            </w:r>
            <w:ins w:id="3175" w:author="Volkan ARTAR" w:date="2014-09-28T21:24:00Z">
              <w:r w:rsidRPr="00325DF4">
                <w:rPr>
                  <w:rFonts w:ascii="Arial" w:hAnsi="Arial" w:cs="Arial"/>
                </w:rPr>
                <w:t xml:space="preserve">(1) </w:t>
              </w:r>
            </w:ins>
            <w:r w:rsidRPr="00325DF4">
              <w:rPr>
                <w:rFonts w:ascii="Arial" w:hAnsi="Arial" w:cs="Arial"/>
              </w:rPr>
              <w:t xml:space="preserve">Nakit </w:t>
            </w:r>
            <w:ins w:id="3176" w:author="Volkan ARTAR" w:date="2014-09-29T23:52:00Z">
              <w:r w:rsidR="00B87417" w:rsidRPr="00325DF4">
                <w:rPr>
                  <w:rFonts w:ascii="Arial" w:hAnsi="Arial" w:cs="Arial"/>
                </w:rPr>
                <w:t xml:space="preserve">akış </w:t>
              </w:r>
            </w:ins>
            <w:r w:rsidRPr="00325DF4">
              <w:rPr>
                <w:rFonts w:ascii="Arial" w:hAnsi="Arial" w:cs="Arial"/>
              </w:rPr>
              <w:t xml:space="preserve">tablosu, kamu idaresinin belirli raporlama dönemleri itibarıyla nakit ve nakit benzeri varlıklarının akışını gösteren tablodur. Nakit benzeri varlıklar, hemen paraya dönüştürülebilen ve değer değişikliği oluşma ihtimali ihmal edilebilir ölçüde olan varlıklardır. Nakit </w:t>
            </w:r>
            <w:ins w:id="3177" w:author="Volkan ARTAR" w:date="2014-09-29T23:53:00Z">
              <w:r w:rsidR="00B87417" w:rsidRPr="00325DF4">
                <w:rPr>
                  <w:rFonts w:ascii="Arial" w:hAnsi="Arial" w:cs="Arial"/>
                </w:rPr>
                <w:t xml:space="preserve">akış </w:t>
              </w:r>
            </w:ins>
            <w:r w:rsidRPr="00325DF4">
              <w:rPr>
                <w:rFonts w:ascii="Arial" w:hAnsi="Arial" w:cs="Arial"/>
              </w:rPr>
              <w:t xml:space="preserve">tablosu genel yönetimin ve kapsama dâhil her bir kamu idaresinin dönem nakit tahsilatları ve ödemeleri, mali ve mali olmayan varlıkları ile yükümlülüklerine ilişkin işlemlerden kaynaklanan nakit </w:t>
            </w:r>
            <w:ins w:id="3178" w:author="Volkan ARTAR" w:date="2014-09-29T23:53:00Z">
              <w:r w:rsidR="00B87417" w:rsidRPr="00325DF4">
                <w:rPr>
                  <w:rFonts w:ascii="Arial" w:hAnsi="Arial" w:cs="Arial"/>
                </w:rPr>
                <w:t xml:space="preserve">akışlarını </w:t>
              </w:r>
            </w:ins>
            <w:r w:rsidRPr="00325DF4">
              <w:rPr>
                <w:rFonts w:ascii="Arial" w:hAnsi="Arial" w:cs="Arial"/>
              </w:rPr>
              <w:t>gösterir.</w:t>
            </w:r>
          </w:p>
          <w:p w:rsidR="00C448AB" w:rsidRPr="00325DF4" w:rsidRDefault="00C448AB" w:rsidP="004765AB">
            <w:pPr>
              <w:ind w:firstLine="567"/>
              <w:jc w:val="both"/>
              <w:rPr>
                <w:rFonts w:ascii="Arial" w:hAnsi="Arial" w:cs="Arial"/>
              </w:rPr>
            </w:pPr>
          </w:p>
          <w:p w:rsidR="004765AB" w:rsidRPr="00325DF4" w:rsidRDefault="004765AB" w:rsidP="004765AB">
            <w:pPr>
              <w:ind w:firstLine="567"/>
              <w:jc w:val="both"/>
              <w:rPr>
                <w:rFonts w:ascii="Arial" w:hAnsi="Arial" w:cs="Arial"/>
              </w:rPr>
            </w:pPr>
            <w:ins w:id="3179" w:author="Volkan ARTAR" w:date="2014-09-28T21:24:00Z">
              <w:r w:rsidRPr="00325DF4">
                <w:rPr>
                  <w:rFonts w:ascii="Arial" w:hAnsi="Arial" w:cs="Arial"/>
                </w:rPr>
                <w:t xml:space="preserve">(2) </w:t>
              </w:r>
            </w:ins>
            <w:r w:rsidRPr="00325DF4">
              <w:rPr>
                <w:rFonts w:ascii="Arial" w:hAnsi="Arial" w:cs="Arial"/>
              </w:rPr>
              <w:t xml:space="preserve">Nakit </w:t>
            </w:r>
            <w:ins w:id="3180" w:author="Volkan ARTAR" w:date="2014-09-29T23:53:00Z">
              <w:r w:rsidR="00B87417" w:rsidRPr="00325DF4">
                <w:rPr>
                  <w:rFonts w:ascii="Arial" w:hAnsi="Arial" w:cs="Arial"/>
                </w:rPr>
                <w:t xml:space="preserve">akış </w:t>
              </w:r>
            </w:ins>
            <w:r w:rsidRPr="00325DF4">
              <w:rPr>
                <w:rFonts w:ascii="Arial" w:hAnsi="Arial" w:cs="Arial"/>
              </w:rPr>
              <w:t xml:space="preserve">tablosunda, belirli bir dönem içinde nakit giriş ve çıkışları ihtiyaca göre sınıflandırılmış olarak yer alır. Yabancı para cinsinden olan nakit giriş ve çıkışları ilgili döviz </w:t>
            </w:r>
            <w:r w:rsidRPr="00325DF4">
              <w:rPr>
                <w:rFonts w:ascii="Arial" w:hAnsi="Arial" w:cs="Arial"/>
              </w:rPr>
              <w:lastRenderedPageBreak/>
              <w:t xml:space="preserve">kuru üzerinden ulusal para birimine çevrilip nakit </w:t>
            </w:r>
            <w:ins w:id="3181" w:author="Volkan ARTAR" w:date="2014-09-29T23:53:00Z">
              <w:r w:rsidR="00B87417" w:rsidRPr="00325DF4">
                <w:rPr>
                  <w:rFonts w:ascii="Arial" w:hAnsi="Arial" w:cs="Arial"/>
                </w:rPr>
                <w:t xml:space="preserve">akış </w:t>
              </w:r>
            </w:ins>
            <w:r w:rsidRPr="00325DF4">
              <w:rPr>
                <w:rFonts w:ascii="Arial" w:hAnsi="Arial" w:cs="Arial"/>
              </w:rPr>
              <w:t xml:space="preserve">tablosuna dâhil edilir. </w:t>
            </w:r>
          </w:p>
          <w:p w:rsidR="004765AB" w:rsidRPr="00325DF4" w:rsidRDefault="004765AB" w:rsidP="004765AB">
            <w:pPr>
              <w:ind w:firstLine="567"/>
              <w:jc w:val="both"/>
              <w:rPr>
                <w:rFonts w:ascii="Arial" w:hAnsi="Arial" w:cs="Arial"/>
              </w:rPr>
            </w:pPr>
            <w:ins w:id="3182" w:author="Volkan ARTAR" w:date="2014-09-28T21:24:00Z">
              <w:r w:rsidRPr="00325DF4">
                <w:rPr>
                  <w:rFonts w:ascii="Arial" w:hAnsi="Arial" w:cs="Arial"/>
                </w:rPr>
                <w:t xml:space="preserve">(3) </w:t>
              </w:r>
            </w:ins>
            <w:r w:rsidRPr="00325DF4">
              <w:rPr>
                <w:rFonts w:ascii="Arial" w:hAnsi="Arial" w:cs="Arial"/>
              </w:rPr>
              <w:t xml:space="preserve">Nakit ve nakit benzeri varlıkların kullanımını gerektirmeyen kazanç ve kayıplar, nakit dışı bağış ve yardımlar, takas ve trampa gibi işlemler ile gelecekte nakit </w:t>
            </w:r>
            <w:ins w:id="3183" w:author="Volkan ARTAR" w:date="2014-09-29T23:53:00Z">
              <w:r w:rsidR="00B87417" w:rsidRPr="00325DF4">
                <w:rPr>
                  <w:rFonts w:ascii="Arial" w:hAnsi="Arial" w:cs="Arial"/>
                </w:rPr>
                <w:t xml:space="preserve">akışı </w:t>
              </w:r>
            </w:ins>
            <w:r w:rsidRPr="00325DF4">
              <w:rPr>
                <w:rFonts w:ascii="Arial" w:hAnsi="Arial" w:cs="Arial"/>
              </w:rPr>
              <w:t xml:space="preserve">yaratacak işlemler nakit </w:t>
            </w:r>
            <w:ins w:id="3184" w:author="Volkan ARTAR" w:date="2014-09-29T23:53:00Z">
              <w:r w:rsidR="00B87417" w:rsidRPr="00325DF4">
                <w:rPr>
                  <w:rFonts w:ascii="Arial" w:hAnsi="Arial" w:cs="Arial"/>
                </w:rPr>
                <w:t xml:space="preserve">akış </w:t>
              </w:r>
            </w:ins>
            <w:r w:rsidRPr="00325DF4">
              <w:rPr>
                <w:rFonts w:ascii="Arial" w:hAnsi="Arial" w:cs="Arial"/>
              </w:rPr>
              <w:t>tablosuna dâhil edilmez.</w:t>
            </w:r>
          </w:p>
          <w:p w:rsidR="004765AB" w:rsidRPr="00325DF4" w:rsidRDefault="004765AB" w:rsidP="004765AB">
            <w:pPr>
              <w:ind w:firstLine="567"/>
              <w:jc w:val="both"/>
              <w:rPr>
                <w:rFonts w:ascii="Arial" w:hAnsi="Arial" w:cs="Arial"/>
              </w:rPr>
            </w:pPr>
            <w:ins w:id="3185" w:author="Volkan ARTAR" w:date="2014-09-28T21:24:00Z">
              <w:r w:rsidRPr="00325DF4">
                <w:rPr>
                  <w:rFonts w:ascii="Arial" w:hAnsi="Arial" w:cs="Arial"/>
                </w:rPr>
                <w:t xml:space="preserve">(4) </w:t>
              </w:r>
            </w:ins>
            <w:r w:rsidRPr="00325DF4">
              <w:rPr>
                <w:rFonts w:ascii="Arial" w:hAnsi="Arial" w:cs="Arial"/>
              </w:rPr>
              <w:t xml:space="preserve">Nakit ve nakit benzeri varlıkları oluşturan unsurların dönem başı ve dönem sonu mevcudu ile dönem içi değişim tutarı tablonun dipnotlarında ayrıca gösterilir. Söz konusu değişim tutarının, nakit </w:t>
            </w:r>
            <w:ins w:id="3186" w:author="Volkan ARTAR" w:date="2014-09-29T23:54:00Z">
              <w:r w:rsidR="00B87417" w:rsidRPr="00325DF4">
                <w:rPr>
                  <w:rFonts w:ascii="Arial" w:hAnsi="Arial" w:cs="Arial"/>
                </w:rPr>
                <w:t xml:space="preserve">akış </w:t>
              </w:r>
            </w:ins>
            <w:r w:rsidRPr="00325DF4">
              <w:rPr>
                <w:rFonts w:ascii="Arial" w:hAnsi="Arial" w:cs="Arial"/>
              </w:rPr>
              <w:t xml:space="preserve">tablosunun düzenlenmesi sonucu ortaya çıkan "Nakit Stokundaki Net Değişim" tutarına eşit olması </w:t>
            </w:r>
            <w:ins w:id="3187" w:author="Osman Teker" w:date="2013-07-17T12:18:00Z">
              <w:r w:rsidRPr="00325DF4">
                <w:rPr>
                  <w:rFonts w:ascii="Arial" w:hAnsi="Arial" w:cs="Arial"/>
                </w:rPr>
                <w:t>esastır</w:t>
              </w:r>
            </w:ins>
            <w:r w:rsidRPr="00325DF4">
              <w:rPr>
                <w:rFonts w:ascii="Arial" w:hAnsi="Arial" w:cs="Arial"/>
              </w:rPr>
              <w:t>.</w:t>
            </w:r>
          </w:p>
          <w:p w:rsidR="004765AB" w:rsidRPr="00325DF4" w:rsidRDefault="004765AB" w:rsidP="004765AB">
            <w:pPr>
              <w:ind w:firstLine="567"/>
              <w:jc w:val="both"/>
              <w:rPr>
                <w:rFonts w:ascii="Arial" w:hAnsi="Arial" w:cs="Arial"/>
              </w:rPr>
            </w:pPr>
            <w:ins w:id="3188" w:author="Volkan ARTAR" w:date="2014-09-28T21:24:00Z">
              <w:r w:rsidRPr="00325DF4">
                <w:rPr>
                  <w:rFonts w:ascii="Arial" w:hAnsi="Arial" w:cs="Arial"/>
                </w:rPr>
                <w:t xml:space="preserve">(5) </w:t>
              </w:r>
            </w:ins>
            <w:r w:rsidRPr="00325DF4">
              <w:rPr>
                <w:rFonts w:ascii="Arial" w:hAnsi="Arial" w:cs="Arial"/>
              </w:rPr>
              <w:t xml:space="preserve">Nakit </w:t>
            </w:r>
            <w:ins w:id="3189" w:author="Volkan ARTAR" w:date="2014-09-29T23:54:00Z">
              <w:r w:rsidR="00B87417" w:rsidRPr="00325DF4">
                <w:rPr>
                  <w:rFonts w:ascii="Arial" w:hAnsi="Arial" w:cs="Arial"/>
                </w:rPr>
                <w:t xml:space="preserve">akış </w:t>
              </w:r>
            </w:ins>
            <w:r w:rsidRPr="00325DF4">
              <w:rPr>
                <w:rFonts w:ascii="Arial" w:hAnsi="Arial" w:cs="Arial"/>
              </w:rPr>
              <w:t>tablosu; faaliyetlerden sağlanan nakit</w:t>
            </w:r>
            <w:ins w:id="3190" w:author="Volkan ARTAR" w:date="2014-09-29T23:54:00Z">
              <w:r w:rsidR="00B87417" w:rsidRPr="00325DF4">
                <w:rPr>
                  <w:rFonts w:ascii="Arial" w:hAnsi="Arial" w:cs="Arial"/>
                </w:rPr>
                <w:t xml:space="preserve"> akışları</w:t>
              </w:r>
            </w:ins>
            <w:r w:rsidRPr="00325DF4">
              <w:rPr>
                <w:rFonts w:ascii="Arial" w:hAnsi="Arial" w:cs="Arial"/>
              </w:rPr>
              <w:t xml:space="preserve">, yatırımlardan sağlanan nakit </w:t>
            </w:r>
            <w:ins w:id="3191" w:author="Volkan ARTAR" w:date="2014-09-29T23:54:00Z">
              <w:r w:rsidR="00B87417" w:rsidRPr="00325DF4">
                <w:rPr>
                  <w:rFonts w:ascii="Arial" w:hAnsi="Arial" w:cs="Arial"/>
                </w:rPr>
                <w:t xml:space="preserve">akışları </w:t>
              </w:r>
            </w:ins>
            <w:r w:rsidRPr="00325DF4">
              <w:rPr>
                <w:rFonts w:ascii="Arial" w:hAnsi="Arial" w:cs="Arial"/>
              </w:rPr>
              <w:t xml:space="preserve">ve finansman faaliyetlerinden sağlanan nakit </w:t>
            </w:r>
            <w:ins w:id="3192" w:author="Volkan ARTAR" w:date="2014-09-29T23:54:00Z">
              <w:r w:rsidR="00B87417" w:rsidRPr="00325DF4">
                <w:rPr>
                  <w:rFonts w:ascii="Arial" w:hAnsi="Arial" w:cs="Arial"/>
                </w:rPr>
                <w:t xml:space="preserve">akışları </w:t>
              </w:r>
            </w:ins>
            <w:r w:rsidRPr="00325DF4">
              <w:rPr>
                <w:rFonts w:ascii="Arial" w:hAnsi="Arial" w:cs="Arial"/>
              </w:rPr>
              <w:t>şeklinde bölümlenir.</w:t>
            </w:r>
          </w:p>
          <w:p w:rsidR="004765AB" w:rsidRPr="00325DF4" w:rsidRDefault="004765AB" w:rsidP="004765AB">
            <w:pPr>
              <w:ind w:firstLine="567"/>
              <w:jc w:val="both"/>
              <w:rPr>
                <w:rFonts w:ascii="Arial" w:hAnsi="Arial" w:cs="Arial"/>
              </w:rPr>
            </w:pPr>
            <w:r w:rsidRPr="00325DF4">
              <w:rPr>
                <w:rFonts w:ascii="Arial" w:hAnsi="Arial" w:cs="Arial"/>
              </w:rPr>
              <w:t xml:space="preserve">a) Faaliyetlerden sağlanan nakit </w:t>
            </w:r>
            <w:ins w:id="3193" w:author="Volkan ARTAR" w:date="2014-09-29T23:55:00Z">
              <w:r w:rsidR="00B87417" w:rsidRPr="00325DF4">
                <w:rPr>
                  <w:rFonts w:ascii="Arial" w:hAnsi="Arial" w:cs="Arial"/>
                </w:rPr>
                <w:t>akışları</w:t>
              </w:r>
            </w:ins>
          </w:p>
          <w:p w:rsidR="00693910" w:rsidRPr="00325DF4" w:rsidRDefault="004765AB" w:rsidP="005F0489">
            <w:pPr>
              <w:ind w:firstLine="567"/>
              <w:jc w:val="both"/>
              <w:rPr>
                <w:rFonts w:ascii="Arial" w:hAnsi="Arial" w:cs="Arial"/>
              </w:rPr>
            </w:pPr>
            <w:r w:rsidRPr="00325DF4">
              <w:rPr>
                <w:rFonts w:ascii="Arial" w:hAnsi="Arial" w:cs="Arial"/>
              </w:rPr>
              <w:t>Faaliyetlerden sağlanan nakit</w:t>
            </w:r>
            <w:ins w:id="3194" w:author="Volkan ARTAR" w:date="2014-09-29T23:55:00Z">
              <w:r w:rsidR="00B87417" w:rsidRPr="00325DF4">
                <w:rPr>
                  <w:rFonts w:ascii="Arial" w:hAnsi="Arial" w:cs="Arial"/>
                </w:rPr>
                <w:t xml:space="preserve"> akışları</w:t>
              </w:r>
            </w:ins>
            <w:r w:rsidRPr="00325DF4">
              <w:rPr>
                <w:rFonts w:ascii="Arial" w:hAnsi="Arial" w:cs="Arial"/>
              </w:rPr>
              <w:t xml:space="preserve">; faaliyet gelir ve giderlerinden kaynaklanan nakit giriş ve çıkışlarından oluşur. Ancak, maddi duran varlıkların edinilmesi ve elden çıkarılması gibi işlemler sonucunda ortaya çıkan nakit </w:t>
            </w:r>
            <w:ins w:id="3195" w:author="Volkan ARTAR" w:date="2014-09-29T23:55:00Z">
              <w:r w:rsidR="00B87417" w:rsidRPr="00325DF4">
                <w:rPr>
                  <w:rFonts w:ascii="Arial" w:hAnsi="Arial" w:cs="Arial"/>
                </w:rPr>
                <w:t xml:space="preserve">akışları </w:t>
              </w:r>
            </w:ins>
            <w:r w:rsidR="005F0489" w:rsidRPr="00325DF4">
              <w:rPr>
                <w:rFonts w:ascii="Arial" w:hAnsi="Arial" w:cs="Arial"/>
              </w:rPr>
              <w:t>bu bölüme dâhil edilmez.</w:t>
            </w:r>
          </w:p>
          <w:p w:rsidR="00B87417" w:rsidRPr="00325DF4" w:rsidRDefault="004765AB" w:rsidP="00B87417">
            <w:pPr>
              <w:ind w:firstLine="567"/>
              <w:jc w:val="both"/>
              <w:rPr>
                <w:ins w:id="3196" w:author="Volkan ARTAR" w:date="2014-09-29T23:55:00Z"/>
                <w:rFonts w:ascii="Arial" w:hAnsi="Arial" w:cs="Arial"/>
              </w:rPr>
            </w:pPr>
            <w:r w:rsidRPr="00325DF4">
              <w:rPr>
                <w:rFonts w:ascii="Arial" w:hAnsi="Arial" w:cs="Arial"/>
              </w:rPr>
              <w:t xml:space="preserve">b) Yatırımlardan sağlanan nakit </w:t>
            </w:r>
            <w:ins w:id="3197" w:author="Volkan ARTAR" w:date="2014-09-29T23:55:00Z">
              <w:r w:rsidR="00B87417" w:rsidRPr="00325DF4">
                <w:rPr>
                  <w:rFonts w:ascii="Arial" w:hAnsi="Arial" w:cs="Arial"/>
                </w:rPr>
                <w:t xml:space="preserve">akışları </w:t>
              </w:r>
            </w:ins>
          </w:p>
          <w:p w:rsidR="004765AB" w:rsidRPr="00325DF4" w:rsidRDefault="004765AB" w:rsidP="004765AB">
            <w:pPr>
              <w:ind w:firstLine="567"/>
              <w:jc w:val="both"/>
              <w:rPr>
                <w:rFonts w:ascii="Arial" w:hAnsi="Arial" w:cs="Arial"/>
              </w:rPr>
            </w:pPr>
            <w:r w:rsidRPr="00325DF4">
              <w:rPr>
                <w:rFonts w:ascii="Arial" w:hAnsi="Arial" w:cs="Arial"/>
              </w:rPr>
              <w:t xml:space="preserve">Yatırımlardan sağlanan nakit </w:t>
            </w:r>
            <w:ins w:id="3198" w:author="Volkan ARTAR" w:date="2014-09-29T23:56:00Z">
              <w:r w:rsidR="00B87417" w:rsidRPr="00325DF4">
                <w:rPr>
                  <w:rFonts w:ascii="Arial" w:hAnsi="Arial" w:cs="Arial"/>
                </w:rPr>
                <w:t>akışları</w:t>
              </w:r>
            </w:ins>
            <w:r w:rsidRPr="00325DF4">
              <w:rPr>
                <w:rFonts w:ascii="Arial" w:hAnsi="Arial" w:cs="Arial"/>
              </w:rPr>
              <w:t xml:space="preserve">; varlık hesaplarına yansıtılan maddi duran varlık yatırımlarının üretim ve inşasına ilişkin ödemeleri de kapsamak üzere, maddi ve maddi olmayan duran varlıkların elde edilmesinden kaynaklanan nakit çıkışları ile maddi ve maddi olmayan duran varlıkların satışından kaynaklanan nakit girişlerinden oluşur. </w:t>
            </w:r>
          </w:p>
          <w:p w:rsidR="004765AB" w:rsidRPr="00325DF4" w:rsidRDefault="004765AB" w:rsidP="004765AB">
            <w:pPr>
              <w:ind w:firstLine="567"/>
              <w:jc w:val="both"/>
              <w:rPr>
                <w:rFonts w:ascii="Arial" w:hAnsi="Arial" w:cs="Arial"/>
              </w:rPr>
            </w:pPr>
            <w:r w:rsidRPr="00325DF4">
              <w:rPr>
                <w:rFonts w:ascii="Arial" w:hAnsi="Arial" w:cs="Arial"/>
              </w:rPr>
              <w:t xml:space="preserve">c) Finansman faaliyetlerinden sağlanan nakit </w:t>
            </w:r>
            <w:ins w:id="3199" w:author="Volkan ARTAR" w:date="2014-09-29T23:56:00Z">
              <w:r w:rsidR="00B87417" w:rsidRPr="00325DF4">
                <w:rPr>
                  <w:rFonts w:ascii="Arial" w:hAnsi="Arial" w:cs="Arial"/>
                </w:rPr>
                <w:t>akışları</w:t>
              </w:r>
            </w:ins>
          </w:p>
          <w:p w:rsidR="006A609F" w:rsidRPr="00325DF4" w:rsidRDefault="004765AB" w:rsidP="003E35DF">
            <w:pPr>
              <w:ind w:firstLine="567"/>
              <w:jc w:val="both"/>
              <w:rPr>
                <w:rFonts w:ascii="Arial" w:hAnsi="Arial" w:cs="Arial"/>
              </w:rPr>
            </w:pPr>
            <w:r w:rsidRPr="00325DF4">
              <w:rPr>
                <w:rFonts w:ascii="Arial" w:hAnsi="Arial" w:cs="Arial"/>
              </w:rPr>
              <w:t>Finansman faaliyetlerine ilişkin nakit</w:t>
            </w:r>
            <w:ins w:id="3200" w:author="Volkan ARTAR" w:date="2014-09-29T23:56:00Z">
              <w:r w:rsidR="00B87417" w:rsidRPr="00325DF4">
                <w:rPr>
                  <w:rFonts w:ascii="Arial" w:hAnsi="Arial" w:cs="Arial"/>
                </w:rPr>
                <w:t xml:space="preserve"> akışları</w:t>
              </w:r>
            </w:ins>
            <w:r w:rsidR="003E35DF" w:rsidRPr="00325DF4">
              <w:rPr>
                <w:rFonts w:ascii="Arial" w:hAnsi="Arial" w:cs="Arial"/>
              </w:rPr>
              <w:t xml:space="preserve">; </w:t>
            </w:r>
          </w:p>
          <w:p w:rsidR="004765AB" w:rsidRPr="00325DF4" w:rsidRDefault="004765AB" w:rsidP="004765AB">
            <w:pPr>
              <w:ind w:firstLine="567"/>
              <w:jc w:val="both"/>
              <w:rPr>
                <w:rFonts w:ascii="Arial" w:hAnsi="Arial" w:cs="Arial"/>
              </w:rPr>
            </w:pPr>
            <w:r w:rsidRPr="00325DF4">
              <w:rPr>
                <w:rFonts w:ascii="Arial" w:hAnsi="Arial" w:cs="Arial"/>
              </w:rPr>
              <w:t xml:space="preserve">1) Tahvil ve bono gibi kısa veya uzun vadeli borçlanma araçları ihracı yoluyla veya diğer surette yapılan borçlanmalar </w:t>
            </w:r>
            <w:r w:rsidRPr="00325DF4">
              <w:rPr>
                <w:rFonts w:ascii="Arial" w:hAnsi="Arial" w:cs="Arial"/>
              </w:rPr>
              <w:lastRenderedPageBreak/>
              <w:t>karşılığı sağlanan nakit girişleri,</w:t>
            </w:r>
          </w:p>
          <w:p w:rsidR="004765AB" w:rsidRPr="00325DF4" w:rsidRDefault="004765AB" w:rsidP="004765AB">
            <w:pPr>
              <w:ind w:firstLine="567"/>
              <w:jc w:val="both"/>
              <w:rPr>
                <w:rFonts w:ascii="Arial" w:hAnsi="Arial" w:cs="Arial"/>
              </w:rPr>
            </w:pPr>
            <w:r w:rsidRPr="00325DF4">
              <w:rPr>
                <w:rFonts w:ascii="Arial" w:hAnsi="Arial" w:cs="Arial"/>
              </w:rPr>
              <w:t>2) Borç ödemelerinden kaynaklanan nakit çıkışları,</w:t>
            </w:r>
          </w:p>
          <w:p w:rsidR="00B074DB" w:rsidRPr="00325DF4" w:rsidRDefault="004765AB" w:rsidP="00D54989">
            <w:pPr>
              <w:ind w:firstLine="567"/>
              <w:jc w:val="both"/>
              <w:rPr>
                <w:rFonts w:ascii="Arial" w:hAnsi="Arial" w:cs="Arial"/>
              </w:rPr>
            </w:pPr>
            <w:r w:rsidRPr="00325DF4">
              <w:rPr>
                <w:rFonts w:ascii="Arial" w:hAnsi="Arial" w:cs="Arial"/>
              </w:rPr>
              <w:t>3) Nakde eşdeğer varlık olarak nitelendirilenler ve alım-satım amacıyla elde tutulanlar hariç olmak üzere; diğer kuruluşların borçlanma senetlerini veya hisse senedi gibi öz kaynak araçlarını veya ortak girişimlerdeki ticari hakları elde etmek için yapılan nakdi ödemeler ve bunların satılmasından kaynak</w:t>
            </w:r>
            <w:r w:rsidR="00D54989" w:rsidRPr="00325DF4">
              <w:rPr>
                <w:rFonts w:ascii="Arial" w:hAnsi="Arial" w:cs="Arial"/>
              </w:rPr>
              <w:t>lanan nakit çıkış ve girişleri,</w:t>
            </w:r>
          </w:p>
          <w:p w:rsidR="004765AB" w:rsidRPr="00325DF4" w:rsidRDefault="004765AB" w:rsidP="004765AB">
            <w:pPr>
              <w:ind w:firstLine="567"/>
              <w:jc w:val="both"/>
              <w:rPr>
                <w:rFonts w:ascii="Arial" w:hAnsi="Arial" w:cs="Arial"/>
              </w:rPr>
            </w:pPr>
            <w:r w:rsidRPr="00325DF4">
              <w:rPr>
                <w:rFonts w:ascii="Arial" w:hAnsi="Arial" w:cs="Arial"/>
              </w:rPr>
              <w:t>4) Üçüncü kişilere verilen nakdi borçlar ve nakit ön ödemeler ile bunlardan yapılan tahsilatlardan kaynaklanan nakit çıkış ve girişlerinden,</w:t>
            </w:r>
          </w:p>
          <w:p w:rsidR="004765AB" w:rsidRPr="00325DF4" w:rsidRDefault="004765AB" w:rsidP="004765AB">
            <w:pPr>
              <w:ind w:firstLine="567"/>
              <w:jc w:val="both"/>
              <w:rPr>
                <w:rFonts w:ascii="Arial" w:hAnsi="Arial" w:cs="Arial"/>
              </w:rPr>
            </w:pPr>
            <w:r w:rsidRPr="00325DF4">
              <w:rPr>
                <w:rFonts w:ascii="Arial" w:hAnsi="Arial" w:cs="Arial"/>
              </w:rPr>
              <w:t xml:space="preserve">oluşur. </w:t>
            </w:r>
          </w:p>
          <w:p w:rsidR="004765AB" w:rsidRPr="00325DF4" w:rsidRDefault="004765AB" w:rsidP="004765AB">
            <w:pPr>
              <w:ind w:firstLine="567"/>
              <w:jc w:val="both"/>
              <w:rPr>
                <w:rFonts w:ascii="Arial" w:hAnsi="Arial" w:cs="Arial"/>
              </w:rPr>
            </w:pPr>
            <w:ins w:id="3201" w:author="Volkan ARTAR" w:date="2014-09-28T21:27:00Z">
              <w:r w:rsidRPr="00325DF4">
                <w:rPr>
                  <w:rFonts w:ascii="Arial" w:hAnsi="Arial" w:cs="Arial"/>
                </w:rPr>
                <w:t xml:space="preserve">(6) </w:t>
              </w:r>
            </w:ins>
            <w:r w:rsidRPr="00325DF4">
              <w:rPr>
                <w:rFonts w:ascii="Arial" w:hAnsi="Arial" w:cs="Arial"/>
              </w:rPr>
              <w:t xml:space="preserve">Tablo, dönemler arası karşılaştırma yapılabilmesini sağlamak üzere son üç raporlama dönemine ilişkin verileri kapsayacak şekilde hazırlanır. </w:t>
            </w:r>
          </w:p>
          <w:p w:rsidR="003E35DF" w:rsidRPr="00325DF4" w:rsidRDefault="003E35DF" w:rsidP="003E35DF">
            <w:pPr>
              <w:rPr>
                <w:rFonts w:ascii="Arial" w:hAnsi="Arial" w:cs="Arial"/>
              </w:rPr>
            </w:pPr>
          </w:p>
          <w:p w:rsidR="005F0489" w:rsidRPr="00325DF4" w:rsidRDefault="005F0489" w:rsidP="005F0489">
            <w:pPr>
              <w:pStyle w:val="Balk2"/>
              <w:spacing w:before="0" w:after="0"/>
              <w:ind w:firstLine="567"/>
              <w:rPr>
                <w:i w:val="0"/>
                <w:sz w:val="24"/>
                <w:szCs w:val="24"/>
              </w:rPr>
            </w:pPr>
            <w:r w:rsidRPr="00325DF4">
              <w:rPr>
                <w:i w:val="0"/>
                <w:sz w:val="24"/>
                <w:szCs w:val="24"/>
              </w:rPr>
              <w:t>Bütçe uygulama sonuçları tablosu</w:t>
            </w:r>
          </w:p>
          <w:p w:rsidR="005F0489" w:rsidRPr="00325DF4" w:rsidRDefault="005F0489" w:rsidP="005F0489">
            <w:pPr>
              <w:ind w:firstLine="567"/>
              <w:jc w:val="both"/>
              <w:rPr>
                <w:rFonts w:ascii="Arial" w:hAnsi="Arial" w:cs="Arial"/>
              </w:rPr>
            </w:pPr>
            <w:ins w:id="3202" w:author="Volkan ARTAR" w:date="2014-09-27T01:02:00Z">
              <w:r w:rsidRPr="00325DF4">
                <w:rPr>
                  <w:rFonts w:ascii="Arial" w:hAnsi="Arial" w:cs="Arial"/>
                  <w:b/>
                </w:rPr>
                <w:t>MADDE 31</w:t>
              </w:r>
            </w:ins>
            <w:ins w:id="3203" w:author="Volkan ARTAR" w:date="2014-10-29T23:23:00Z">
              <w:r w:rsidR="006060BA" w:rsidRPr="00325DF4">
                <w:rPr>
                  <w:rFonts w:ascii="Arial" w:hAnsi="Arial" w:cs="Arial"/>
                  <w:b/>
                </w:rPr>
                <w:t>7</w:t>
              </w:r>
            </w:ins>
            <w:ins w:id="3204" w:author="Volkan ARTAR" w:date="2014-09-27T01:02:00Z">
              <w:r w:rsidRPr="00325DF4">
                <w:rPr>
                  <w:rFonts w:ascii="Arial" w:hAnsi="Arial" w:cs="Arial"/>
                  <w:b/>
                </w:rPr>
                <w:t>-</w:t>
              </w:r>
            </w:ins>
            <w:r w:rsidRPr="00325DF4">
              <w:rPr>
                <w:rFonts w:ascii="Arial" w:hAnsi="Arial" w:cs="Arial"/>
                <w:b/>
              </w:rPr>
              <w:t xml:space="preserve"> </w:t>
            </w:r>
            <w:ins w:id="3205" w:author="Volkan ARTAR" w:date="2014-09-28T21:23:00Z">
              <w:r w:rsidRPr="00325DF4">
                <w:rPr>
                  <w:rFonts w:ascii="Arial" w:hAnsi="Arial" w:cs="Arial"/>
                </w:rPr>
                <w:t xml:space="preserve">(1) </w:t>
              </w:r>
            </w:ins>
            <w:r w:rsidRPr="00325DF4">
              <w:rPr>
                <w:rFonts w:ascii="Arial" w:hAnsi="Arial" w:cs="Arial"/>
              </w:rPr>
              <w:t>Bütçe uygulama sonuçları tablosu, kamu idaresinin bütçe uygulamaları sonucunda belirli raporlama dönemlerinde elde ettiği bütçe gelirleri ve yaptığı bütçe giderlerini gösteren ve bunlar hakkında detaylı bilgi sağlayan mali tablodur.</w:t>
            </w:r>
          </w:p>
          <w:p w:rsidR="00476CC0" w:rsidRPr="00325DF4" w:rsidRDefault="005F0489" w:rsidP="00D54989">
            <w:pPr>
              <w:ind w:firstLine="567"/>
              <w:jc w:val="both"/>
              <w:rPr>
                <w:rFonts w:ascii="Arial" w:hAnsi="Arial" w:cs="Arial"/>
              </w:rPr>
            </w:pPr>
            <w:ins w:id="3206" w:author="Volkan ARTAR" w:date="2014-09-28T21:23:00Z">
              <w:r w:rsidRPr="00325DF4">
                <w:rPr>
                  <w:rFonts w:ascii="Arial" w:hAnsi="Arial" w:cs="Arial"/>
                </w:rPr>
                <w:t xml:space="preserve">(2) </w:t>
              </w:r>
            </w:ins>
            <w:r w:rsidRPr="00325DF4">
              <w:rPr>
                <w:rFonts w:ascii="Arial" w:hAnsi="Arial" w:cs="Arial"/>
              </w:rPr>
              <w:t>Bütçe uygulama sonuçları tablosu, bütçe gelir ve bütçe gider hesapları hesap grupları ile bütçe gelirlerinden ret ve iade hesapları hesap grubundaki hesaplardan üretilir. Bütçe yılının tamamına ilişkin olarak düzenlenen tabloya mahsup dö</w:t>
            </w:r>
            <w:r w:rsidR="00D54989" w:rsidRPr="00325DF4">
              <w:rPr>
                <w:rFonts w:ascii="Arial" w:hAnsi="Arial" w:cs="Arial"/>
              </w:rPr>
              <w:t>nemi işlemleri de dâhil edilir.</w:t>
            </w:r>
          </w:p>
          <w:p w:rsidR="00476CC0" w:rsidRPr="00325DF4" w:rsidRDefault="005F0489" w:rsidP="00476CC0">
            <w:pPr>
              <w:ind w:firstLine="567"/>
              <w:jc w:val="both"/>
              <w:rPr>
                <w:rFonts w:ascii="Arial" w:hAnsi="Arial" w:cs="Arial"/>
              </w:rPr>
            </w:pPr>
            <w:ins w:id="3207" w:author="Volkan ARTAR" w:date="2014-09-28T21:23:00Z">
              <w:r w:rsidRPr="00325DF4">
                <w:rPr>
                  <w:rFonts w:ascii="Arial" w:hAnsi="Arial" w:cs="Arial"/>
                </w:rPr>
                <w:t xml:space="preserve">(3) </w:t>
              </w:r>
            </w:ins>
            <w:r w:rsidRPr="00325DF4">
              <w:rPr>
                <w:rFonts w:ascii="Arial" w:hAnsi="Arial" w:cs="Arial"/>
              </w:rPr>
              <w:t xml:space="preserve">Tablo, dönemler arası karşılaştırma yapılabilmesini </w:t>
            </w:r>
          </w:p>
          <w:p w:rsidR="005F0489" w:rsidRPr="00325DF4" w:rsidRDefault="005F0489" w:rsidP="00476CC0">
            <w:pPr>
              <w:jc w:val="both"/>
              <w:rPr>
                <w:rFonts w:ascii="Arial" w:hAnsi="Arial" w:cs="Arial"/>
              </w:rPr>
            </w:pPr>
            <w:r w:rsidRPr="00325DF4">
              <w:rPr>
                <w:rFonts w:ascii="Arial" w:hAnsi="Arial" w:cs="Arial"/>
              </w:rPr>
              <w:t>sağlamak üzere son üç mali yıla ilişkin verileri kapsayacak şekilde hazırlanır.</w:t>
            </w:r>
          </w:p>
          <w:p w:rsidR="00C448AB" w:rsidRPr="00325DF4" w:rsidRDefault="00C448AB" w:rsidP="004765AB">
            <w:pPr>
              <w:ind w:firstLine="567"/>
              <w:jc w:val="both"/>
              <w:rPr>
                <w:rFonts w:ascii="Arial" w:hAnsi="Arial" w:cs="Arial"/>
                <w:b/>
              </w:rPr>
            </w:pPr>
          </w:p>
          <w:p w:rsidR="00C448AB" w:rsidRPr="00325DF4" w:rsidRDefault="00C448AB" w:rsidP="004765AB">
            <w:pPr>
              <w:ind w:firstLine="567"/>
              <w:jc w:val="both"/>
              <w:rPr>
                <w:rFonts w:ascii="Arial" w:hAnsi="Arial" w:cs="Arial"/>
                <w:b/>
              </w:rPr>
            </w:pPr>
          </w:p>
          <w:p w:rsidR="00C448AB" w:rsidRPr="00325DF4" w:rsidRDefault="00C448AB" w:rsidP="004765AB">
            <w:pPr>
              <w:ind w:firstLine="567"/>
              <w:jc w:val="both"/>
              <w:rPr>
                <w:rFonts w:ascii="Arial" w:hAnsi="Arial" w:cs="Arial"/>
                <w:b/>
              </w:rPr>
            </w:pPr>
          </w:p>
          <w:p w:rsidR="00C448AB" w:rsidRPr="00325DF4" w:rsidRDefault="00C448AB" w:rsidP="004765AB">
            <w:pPr>
              <w:ind w:firstLine="567"/>
              <w:jc w:val="both"/>
              <w:rPr>
                <w:rFonts w:ascii="Arial" w:hAnsi="Arial" w:cs="Arial"/>
                <w:b/>
              </w:rPr>
            </w:pPr>
          </w:p>
          <w:p w:rsidR="00C448AB" w:rsidRPr="00325DF4" w:rsidRDefault="00C448AB" w:rsidP="004765AB">
            <w:pPr>
              <w:ind w:firstLine="567"/>
              <w:jc w:val="both"/>
              <w:rPr>
                <w:rFonts w:ascii="Arial" w:hAnsi="Arial" w:cs="Arial"/>
                <w:b/>
              </w:rPr>
            </w:pPr>
          </w:p>
          <w:p w:rsidR="00C448AB" w:rsidRPr="00325DF4" w:rsidRDefault="00C448AB" w:rsidP="004765AB">
            <w:pPr>
              <w:ind w:firstLine="567"/>
              <w:jc w:val="both"/>
              <w:rPr>
                <w:rFonts w:ascii="Arial" w:hAnsi="Arial" w:cs="Arial"/>
                <w:b/>
              </w:rPr>
            </w:pPr>
          </w:p>
          <w:p w:rsidR="00C448AB" w:rsidRPr="00325DF4" w:rsidRDefault="00C448AB" w:rsidP="004765AB">
            <w:pPr>
              <w:ind w:firstLine="567"/>
              <w:jc w:val="both"/>
              <w:rPr>
                <w:rFonts w:ascii="Arial" w:hAnsi="Arial" w:cs="Arial"/>
                <w:b/>
              </w:rPr>
            </w:pPr>
          </w:p>
          <w:p w:rsidR="00C448AB" w:rsidRPr="00325DF4" w:rsidRDefault="00C448AB" w:rsidP="004765AB">
            <w:pPr>
              <w:ind w:firstLine="567"/>
              <w:jc w:val="both"/>
              <w:rPr>
                <w:rFonts w:ascii="Arial" w:hAnsi="Arial" w:cs="Arial"/>
                <w:b/>
              </w:rPr>
            </w:pPr>
          </w:p>
          <w:p w:rsidR="00C448AB" w:rsidRPr="00325DF4" w:rsidRDefault="00C448AB" w:rsidP="004765AB">
            <w:pPr>
              <w:ind w:firstLine="567"/>
              <w:jc w:val="both"/>
              <w:rPr>
                <w:rFonts w:ascii="Arial" w:hAnsi="Arial" w:cs="Arial"/>
                <w:b/>
              </w:rPr>
            </w:pPr>
          </w:p>
          <w:p w:rsidR="00C448AB" w:rsidRPr="00325DF4" w:rsidRDefault="00C448AB" w:rsidP="004765AB">
            <w:pPr>
              <w:ind w:firstLine="567"/>
              <w:jc w:val="both"/>
              <w:rPr>
                <w:rFonts w:ascii="Arial" w:hAnsi="Arial" w:cs="Arial"/>
                <w:b/>
              </w:rPr>
            </w:pPr>
          </w:p>
          <w:p w:rsidR="00C448AB" w:rsidRPr="00325DF4" w:rsidRDefault="00C448AB" w:rsidP="004765AB">
            <w:pPr>
              <w:ind w:firstLine="567"/>
              <w:jc w:val="both"/>
              <w:rPr>
                <w:rFonts w:ascii="Arial" w:hAnsi="Arial" w:cs="Arial"/>
                <w:b/>
              </w:rPr>
            </w:pPr>
          </w:p>
          <w:p w:rsidR="00C448AB" w:rsidRPr="00325DF4" w:rsidRDefault="00C448AB" w:rsidP="004765AB">
            <w:pPr>
              <w:ind w:firstLine="567"/>
              <w:jc w:val="both"/>
              <w:rPr>
                <w:rFonts w:ascii="Arial" w:hAnsi="Arial" w:cs="Arial"/>
                <w:b/>
              </w:rPr>
            </w:pPr>
          </w:p>
          <w:p w:rsidR="00C448AB" w:rsidRPr="00325DF4" w:rsidRDefault="00C448AB" w:rsidP="004765AB">
            <w:pPr>
              <w:ind w:firstLine="567"/>
              <w:jc w:val="both"/>
              <w:rPr>
                <w:rFonts w:ascii="Arial" w:hAnsi="Arial" w:cs="Arial"/>
                <w:b/>
              </w:rPr>
            </w:pPr>
          </w:p>
          <w:p w:rsidR="00C448AB" w:rsidRPr="00325DF4" w:rsidRDefault="00C448AB" w:rsidP="004765AB">
            <w:pPr>
              <w:ind w:firstLine="567"/>
              <w:jc w:val="both"/>
              <w:rPr>
                <w:rFonts w:ascii="Arial" w:hAnsi="Arial" w:cs="Arial"/>
                <w:b/>
              </w:rPr>
            </w:pPr>
          </w:p>
          <w:p w:rsidR="00C448AB" w:rsidRPr="00325DF4" w:rsidRDefault="00C448AB" w:rsidP="004765AB">
            <w:pPr>
              <w:ind w:firstLine="567"/>
              <w:jc w:val="both"/>
              <w:rPr>
                <w:rFonts w:ascii="Arial" w:hAnsi="Arial" w:cs="Arial"/>
                <w:b/>
              </w:rPr>
            </w:pPr>
          </w:p>
          <w:p w:rsidR="00C448AB" w:rsidRPr="00325DF4" w:rsidRDefault="00C448AB" w:rsidP="004765AB">
            <w:pPr>
              <w:ind w:firstLine="567"/>
              <w:jc w:val="both"/>
              <w:rPr>
                <w:rFonts w:ascii="Arial" w:hAnsi="Arial" w:cs="Arial"/>
                <w:b/>
              </w:rPr>
            </w:pPr>
          </w:p>
          <w:p w:rsidR="00C448AB" w:rsidRPr="00325DF4" w:rsidRDefault="00C448AB" w:rsidP="004765AB">
            <w:pPr>
              <w:ind w:firstLine="567"/>
              <w:jc w:val="both"/>
              <w:rPr>
                <w:rFonts w:ascii="Arial" w:hAnsi="Arial" w:cs="Arial"/>
                <w:b/>
              </w:rPr>
            </w:pPr>
          </w:p>
          <w:p w:rsidR="00C448AB" w:rsidRPr="00325DF4" w:rsidRDefault="00C448AB" w:rsidP="004765AB">
            <w:pPr>
              <w:ind w:firstLine="567"/>
              <w:jc w:val="both"/>
              <w:rPr>
                <w:rFonts w:ascii="Arial" w:hAnsi="Arial" w:cs="Arial"/>
                <w:b/>
              </w:rPr>
            </w:pPr>
          </w:p>
          <w:p w:rsidR="00C448AB" w:rsidRPr="00325DF4" w:rsidRDefault="00C448AB" w:rsidP="004765AB">
            <w:pPr>
              <w:ind w:firstLine="567"/>
              <w:jc w:val="both"/>
              <w:rPr>
                <w:rFonts w:ascii="Arial" w:hAnsi="Arial" w:cs="Arial"/>
                <w:b/>
              </w:rPr>
            </w:pPr>
          </w:p>
          <w:p w:rsidR="00C448AB" w:rsidRPr="00325DF4" w:rsidRDefault="00C448AB" w:rsidP="004765AB">
            <w:pPr>
              <w:ind w:firstLine="567"/>
              <w:jc w:val="both"/>
              <w:rPr>
                <w:rFonts w:ascii="Arial" w:hAnsi="Arial" w:cs="Arial"/>
                <w:b/>
              </w:rPr>
            </w:pPr>
          </w:p>
          <w:p w:rsidR="00C448AB" w:rsidRPr="00325DF4" w:rsidRDefault="00C448AB" w:rsidP="004765AB">
            <w:pPr>
              <w:ind w:firstLine="567"/>
              <w:jc w:val="both"/>
              <w:rPr>
                <w:rFonts w:ascii="Arial" w:hAnsi="Arial" w:cs="Arial"/>
                <w:b/>
              </w:rPr>
            </w:pPr>
          </w:p>
          <w:p w:rsidR="00C448AB" w:rsidRPr="00325DF4" w:rsidRDefault="00C448AB" w:rsidP="004765AB">
            <w:pPr>
              <w:ind w:firstLine="567"/>
              <w:jc w:val="both"/>
              <w:rPr>
                <w:rFonts w:ascii="Arial" w:hAnsi="Arial" w:cs="Arial"/>
                <w:b/>
              </w:rPr>
            </w:pPr>
          </w:p>
          <w:p w:rsidR="00C448AB" w:rsidRPr="00325DF4" w:rsidRDefault="00C448AB" w:rsidP="004765AB">
            <w:pPr>
              <w:ind w:firstLine="567"/>
              <w:jc w:val="both"/>
              <w:rPr>
                <w:rFonts w:ascii="Arial" w:hAnsi="Arial" w:cs="Arial"/>
                <w:b/>
              </w:rPr>
            </w:pPr>
          </w:p>
          <w:p w:rsidR="00C448AB" w:rsidRPr="00325DF4" w:rsidRDefault="00C448AB" w:rsidP="004765AB">
            <w:pPr>
              <w:ind w:firstLine="567"/>
              <w:jc w:val="both"/>
              <w:rPr>
                <w:rFonts w:ascii="Arial" w:hAnsi="Arial" w:cs="Arial"/>
                <w:b/>
              </w:rPr>
            </w:pPr>
          </w:p>
          <w:p w:rsidR="00C448AB" w:rsidRPr="00325DF4" w:rsidRDefault="00C448AB" w:rsidP="004765AB">
            <w:pPr>
              <w:ind w:firstLine="567"/>
              <w:jc w:val="both"/>
              <w:rPr>
                <w:rFonts w:ascii="Arial" w:hAnsi="Arial" w:cs="Arial"/>
                <w:b/>
              </w:rPr>
            </w:pPr>
          </w:p>
          <w:p w:rsidR="00C448AB" w:rsidRPr="00325DF4" w:rsidRDefault="00C448AB" w:rsidP="004765AB">
            <w:pPr>
              <w:ind w:firstLine="567"/>
              <w:jc w:val="both"/>
              <w:rPr>
                <w:rFonts w:ascii="Arial" w:hAnsi="Arial" w:cs="Arial"/>
                <w:b/>
              </w:rPr>
            </w:pPr>
          </w:p>
          <w:p w:rsidR="00C448AB" w:rsidRPr="00325DF4" w:rsidRDefault="00C448AB" w:rsidP="004765AB">
            <w:pPr>
              <w:ind w:firstLine="567"/>
              <w:jc w:val="both"/>
              <w:rPr>
                <w:rFonts w:ascii="Arial" w:hAnsi="Arial" w:cs="Arial"/>
                <w:b/>
              </w:rPr>
            </w:pPr>
          </w:p>
          <w:p w:rsidR="00C448AB" w:rsidRPr="00325DF4" w:rsidRDefault="00C448AB" w:rsidP="004765AB">
            <w:pPr>
              <w:ind w:firstLine="567"/>
              <w:jc w:val="both"/>
              <w:rPr>
                <w:rFonts w:ascii="Arial" w:hAnsi="Arial" w:cs="Arial"/>
                <w:b/>
              </w:rPr>
            </w:pPr>
          </w:p>
          <w:p w:rsidR="00C448AB" w:rsidRPr="00325DF4" w:rsidRDefault="00C448AB" w:rsidP="004765AB">
            <w:pPr>
              <w:ind w:firstLine="567"/>
              <w:jc w:val="both"/>
              <w:rPr>
                <w:rFonts w:ascii="Arial" w:hAnsi="Arial" w:cs="Arial"/>
                <w:b/>
              </w:rPr>
            </w:pPr>
          </w:p>
          <w:p w:rsidR="00C448AB" w:rsidRPr="00325DF4" w:rsidRDefault="00C448AB" w:rsidP="004765AB">
            <w:pPr>
              <w:ind w:firstLine="567"/>
              <w:jc w:val="both"/>
              <w:rPr>
                <w:rFonts w:ascii="Arial" w:hAnsi="Arial" w:cs="Arial"/>
                <w:b/>
              </w:rPr>
            </w:pPr>
          </w:p>
          <w:p w:rsidR="00875E6C" w:rsidRPr="00325DF4" w:rsidRDefault="00875E6C" w:rsidP="004765AB">
            <w:pPr>
              <w:ind w:firstLine="567"/>
              <w:jc w:val="both"/>
              <w:rPr>
                <w:rFonts w:ascii="Arial" w:hAnsi="Arial" w:cs="Arial"/>
                <w:b/>
              </w:rPr>
            </w:pPr>
          </w:p>
          <w:p w:rsidR="00875E6C" w:rsidRPr="00325DF4" w:rsidRDefault="00875E6C" w:rsidP="004765AB">
            <w:pPr>
              <w:ind w:firstLine="567"/>
              <w:jc w:val="both"/>
              <w:rPr>
                <w:rFonts w:ascii="Arial" w:hAnsi="Arial" w:cs="Arial"/>
                <w:b/>
              </w:rPr>
            </w:pPr>
          </w:p>
          <w:p w:rsidR="003E35DF" w:rsidRPr="00325DF4" w:rsidRDefault="003E35DF" w:rsidP="004765AB">
            <w:pPr>
              <w:ind w:firstLine="567"/>
              <w:jc w:val="both"/>
              <w:rPr>
                <w:rFonts w:ascii="Arial" w:hAnsi="Arial" w:cs="Arial"/>
                <w:b/>
              </w:rPr>
            </w:pPr>
          </w:p>
          <w:p w:rsidR="003E35DF" w:rsidRPr="00325DF4" w:rsidRDefault="003E35DF" w:rsidP="004765AB">
            <w:pPr>
              <w:ind w:firstLine="567"/>
              <w:jc w:val="both"/>
              <w:rPr>
                <w:rFonts w:ascii="Arial" w:hAnsi="Arial" w:cs="Arial"/>
                <w:b/>
              </w:rPr>
            </w:pPr>
          </w:p>
          <w:p w:rsidR="006A609F" w:rsidRDefault="006A609F" w:rsidP="00D54989">
            <w:pPr>
              <w:jc w:val="both"/>
              <w:rPr>
                <w:rFonts w:ascii="Arial" w:hAnsi="Arial" w:cs="Arial"/>
                <w:b/>
              </w:rPr>
            </w:pPr>
          </w:p>
          <w:p w:rsidR="00B41115" w:rsidRDefault="00B41115" w:rsidP="00D54989">
            <w:pPr>
              <w:jc w:val="both"/>
              <w:rPr>
                <w:rFonts w:ascii="Arial" w:hAnsi="Arial" w:cs="Arial"/>
                <w:b/>
              </w:rPr>
            </w:pPr>
          </w:p>
          <w:p w:rsidR="00B41115" w:rsidRDefault="00B41115" w:rsidP="00D54989">
            <w:pPr>
              <w:jc w:val="both"/>
              <w:rPr>
                <w:rFonts w:ascii="Arial" w:hAnsi="Arial" w:cs="Arial"/>
                <w:b/>
              </w:rPr>
            </w:pPr>
          </w:p>
          <w:p w:rsidR="00B41115" w:rsidRDefault="00B41115" w:rsidP="00D54989">
            <w:pPr>
              <w:jc w:val="both"/>
              <w:rPr>
                <w:rFonts w:ascii="Arial" w:hAnsi="Arial" w:cs="Arial"/>
                <w:b/>
              </w:rPr>
            </w:pPr>
          </w:p>
          <w:p w:rsidR="00B41115" w:rsidRDefault="00B41115" w:rsidP="00D54989">
            <w:pPr>
              <w:jc w:val="both"/>
              <w:rPr>
                <w:rFonts w:ascii="Arial" w:hAnsi="Arial" w:cs="Arial"/>
                <w:b/>
              </w:rPr>
            </w:pPr>
          </w:p>
          <w:p w:rsidR="00B41115" w:rsidRPr="00325DF4" w:rsidRDefault="00B41115" w:rsidP="00D54989">
            <w:pPr>
              <w:jc w:val="both"/>
              <w:rPr>
                <w:rFonts w:ascii="Arial" w:hAnsi="Arial" w:cs="Arial"/>
                <w:b/>
              </w:rPr>
            </w:pPr>
          </w:p>
          <w:p w:rsidR="004765AB" w:rsidRPr="00325DF4" w:rsidRDefault="004765AB" w:rsidP="004765AB">
            <w:pPr>
              <w:ind w:firstLine="567"/>
              <w:jc w:val="both"/>
              <w:rPr>
                <w:rFonts w:ascii="Arial" w:hAnsi="Arial" w:cs="Arial"/>
                <w:b/>
              </w:rPr>
            </w:pPr>
            <w:r w:rsidRPr="00325DF4">
              <w:rPr>
                <w:rFonts w:ascii="Arial" w:hAnsi="Arial" w:cs="Arial"/>
                <w:b/>
              </w:rPr>
              <w:t>Gelirlerin ekonomik sınıflandırılması tablosu</w:t>
            </w:r>
          </w:p>
          <w:p w:rsidR="004765AB" w:rsidRPr="00325DF4" w:rsidRDefault="004765AB" w:rsidP="004765AB">
            <w:pPr>
              <w:ind w:firstLine="567"/>
              <w:jc w:val="both"/>
              <w:rPr>
                <w:rFonts w:ascii="Arial" w:hAnsi="Arial" w:cs="Arial"/>
              </w:rPr>
            </w:pPr>
            <w:ins w:id="3208" w:author="Volkan ARTAR" w:date="2014-09-27T01:03:00Z">
              <w:r w:rsidRPr="00325DF4">
                <w:rPr>
                  <w:rFonts w:ascii="Arial" w:hAnsi="Arial" w:cs="Arial"/>
                  <w:b/>
                </w:rPr>
                <w:t>MADDE 31</w:t>
              </w:r>
            </w:ins>
            <w:ins w:id="3209" w:author="Volkan ARTAR" w:date="2014-10-29T23:23:00Z">
              <w:r w:rsidR="006060BA" w:rsidRPr="00325DF4">
                <w:rPr>
                  <w:rFonts w:ascii="Arial" w:hAnsi="Arial" w:cs="Arial"/>
                  <w:b/>
                </w:rPr>
                <w:t>8</w:t>
              </w:r>
            </w:ins>
            <w:ins w:id="3210" w:author="Volkan ARTAR" w:date="2014-09-27T01:03:00Z">
              <w:r w:rsidRPr="00325DF4">
                <w:rPr>
                  <w:rFonts w:ascii="Arial" w:hAnsi="Arial" w:cs="Arial"/>
                  <w:b/>
                </w:rPr>
                <w:t>-</w:t>
              </w:r>
            </w:ins>
            <w:r w:rsidRPr="00325DF4">
              <w:rPr>
                <w:rFonts w:ascii="Arial" w:hAnsi="Arial" w:cs="Arial"/>
                <w:b/>
              </w:rPr>
              <w:t xml:space="preserve"> </w:t>
            </w:r>
            <w:ins w:id="3211" w:author="Volkan ARTAR" w:date="2014-09-28T21:33:00Z">
              <w:r w:rsidRPr="00325DF4">
                <w:rPr>
                  <w:rFonts w:ascii="Arial" w:hAnsi="Arial" w:cs="Arial"/>
                </w:rPr>
                <w:t xml:space="preserve">(1) </w:t>
              </w:r>
            </w:ins>
            <w:r w:rsidRPr="00325DF4">
              <w:rPr>
                <w:rFonts w:ascii="Arial" w:hAnsi="Arial" w:cs="Arial"/>
              </w:rPr>
              <w:t>Kamu idarelerinin faaliyet gelirleri, gelirlerin ekonomik sınıflandırılması tablosunda, detaylı hesap planlarındaki sınıflamaya uygun olarak raporlanır. Tablo, dönemler arası karşılaştırma yapılabilmesini sağlamak üzere son üç faaliyet dönemine ilişkin verileri kapsayacak şekilde hazırlanır.</w:t>
            </w:r>
          </w:p>
          <w:p w:rsidR="006A609F" w:rsidRPr="00325DF4" w:rsidRDefault="006A609F" w:rsidP="00D54989">
            <w:pPr>
              <w:jc w:val="both"/>
              <w:rPr>
                <w:rFonts w:ascii="Arial" w:hAnsi="Arial" w:cs="Arial"/>
              </w:rPr>
            </w:pPr>
          </w:p>
          <w:p w:rsidR="004765AB" w:rsidRPr="00325DF4" w:rsidRDefault="004765AB" w:rsidP="004765AB">
            <w:pPr>
              <w:pStyle w:val="Balk2"/>
              <w:spacing w:before="0" w:after="0"/>
              <w:ind w:firstLine="567"/>
              <w:rPr>
                <w:i w:val="0"/>
                <w:sz w:val="24"/>
                <w:szCs w:val="24"/>
              </w:rPr>
            </w:pPr>
            <w:r w:rsidRPr="00325DF4">
              <w:rPr>
                <w:i w:val="0"/>
                <w:sz w:val="24"/>
                <w:szCs w:val="24"/>
              </w:rPr>
              <w:t>Giderlerin kurumsal sınıflandırılması tablosu</w:t>
            </w:r>
          </w:p>
          <w:p w:rsidR="004765AB" w:rsidRPr="00325DF4" w:rsidRDefault="004765AB" w:rsidP="004765AB">
            <w:pPr>
              <w:ind w:firstLine="567"/>
              <w:jc w:val="both"/>
              <w:rPr>
                <w:rFonts w:ascii="Arial" w:hAnsi="Arial" w:cs="Arial"/>
              </w:rPr>
            </w:pPr>
            <w:ins w:id="3212" w:author="Volkan ARTAR" w:date="2014-09-27T01:03:00Z">
              <w:r w:rsidRPr="00325DF4">
                <w:rPr>
                  <w:rFonts w:ascii="Arial" w:hAnsi="Arial" w:cs="Arial"/>
                  <w:b/>
                </w:rPr>
                <w:t>MADDE 31</w:t>
              </w:r>
            </w:ins>
            <w:ins w:id="3213" w:author="Volkan ARTAR" w:date="2014-10-29T23:23:00Z">
              <w:r w:rsidR="006060BA" w:rsidRPr="00325DF4">
                <w:rPr>
                  <w:rFonts w:ascii="Arial" w:hAnsi="Arial" w:cs="Arial"/>
                  <w:b/>
                </w:rPr>
                <w:t>9</w:t>
              </w:r>
            </w:ins>
            <w:ins w:id="3214" w:author="Volkan ARTAR" w:date="2014-09-27T01:03:00Z">
              <w:r w:rsidRPr="00325DF4">
                <w:rPr>
                  <w:rFonts w:ascii="Arial" w:hAnsi="Arial" w:cs="Arial"/>
                  <w:b/>
                </w:rPr>
                <w:t>-</w:t>
              </w:r>
            </w:ins>
            <w:r w:rsidRPr="00325DF4">
              <w:rPr>
                <w:rFonts w:ascii="Arial" w:hAnsi="Arial" w:cs="Arial"/>
                <w:b/>
              </w:rPr>
              <w:t xml:space="preserve"> </w:t>
            </w:r>
            <w:ins w:id="3215" w:author="Volkan ARTAR" w:date="2014-09-28T21:33:00Z">
              <w:r w:rsidRPr="00325DF4">
                <w:rPr>
                  <w:rFonts w:ascii="Arial" w:hAnsi="Arial" w:cs="Arial"/>
                </w:rPr>
                <w:t xml:space="preserve">(1) </w:t>
              </w:r>
            </w:ins>
            <w:r w:rsidRPr="00325DF4">
              <w:rPr>
                <w:rFonts w:ascii="Arial" w:hAnsi="Arial" w:cs="Arial"/>
              </w:rPr>
              <w:t>Giderlerin kurumsal sınıflandırılması tablosu, giderlerin kurumsal düzeyde dağılımını gösteren mali tablodur. Tablo, dönemler arası karşılaştırma yapılabilmesini sağlamak üzere son üç faaliyet dönemine ilişkin verileri kapsayacak şekilde hazırlanır.</w:t>
            </w:r>
          </w:p>
          <w:p w:rsidR="004765AB" w:rsidRPr="00325DF4" w:rsidRDefault="004765AB" w:rsidP="004765AB">
            <w:pPr>
              <w:pStyle w:val="Balk2"/>
              <w:spacing w:before="0" w:after="0"/>
              <w:rPr>
                <w:ins w:id="3216" w:author="Volkan ARTAR" w:date="2014-09-28T16:37:00Z"/>
                <w:i w:val="0"/>
                <w:sz w:val="24"/>
                <w:szCs w:val="24"/>
              </w:rPr>
            </w:pPr>
          </w:p>
          <w:p w:rsidR="00C448AB" w:rsidRPr="00325DF4" w:rsidRDefault="00C448AB" w:rsidP="004765AB">
            <w:pPr>
              <w:pStyle w:val="Balk2"/>
              <w:spacing w:before="0" w:after="0"/>
              <w:ind w:firstLine="567"/>
              <w:rPr>
                <w:i w:val="0"/>
                <w:sz w:val="24"/>
                <w:szCs w:val="24"/>
              </w:rPr>
            </w:pPr>
          </w:p>
          <w:p w:rsidR="00C448AB" w:rsidRPr="00325DF4" w:rsidRDefault="00C448AB" w:rsidP="004765AB">
            <w:pPr>
              <w:pStyle w:val="Balk2"/>
              <w:spacing w:before="0" w:after="0"/>
              <w:ind w:firstLine="567"/>
              <w:rPr>
                <w:i w:val="0"/>
                <w:sz w:val="24"/>
                <w:szCs w:val="24"/>
              </w:rPr>
            </w:pPr>
          </w:p>
          <w:p w:rsidR="00C448AB" w:rsidRPr="00325DF4" w:rsidRDefault="00C448AB" w:rsidP="004765AB">
            <w:pPr>
              <w:pStyle w:val="Balk2"/>
              <w:spacing w:before="0" w:after="0"/>
              <w:ind w:firstLine="567"/>
              <w:rPr>
                <w:i w:val="0"/>
                <w:sz w:val="24"/>
                <w:szCs w:val="24"/>
              </w:rPr>
            </w:pPr>
          </w:p>
          <w:p w:rsidR="00C448AB" w:rsidRPr="00325DF4" w:rsidRDefault="00C448AB" w:rsidP="004765AB">
            <w:pPr>
              <w:pStyle w:val="Balk2"/>
              <w:spacing w:before="0" w:after="0"/>
              <w:ind w:firstLine="567"/>
              <w:rPr>
                <w:i w:val="0"/>
                <w:sz w:val="24"/>
                <w:szCs w:val="24"/>
              </w:rPr>
            </w:pPr>
          </w:p>
          <w:p w:rsidR="00C448AB" w:rsidRPr="00325DF4" w:rsidRDefault="00C448AB" w:rsidP="004765AB">
            <w:pPr>
              <w:pStyle w:val="Balk2"/>
              <w:spacing w:before="0" w:after="0"/>
              <w:ind w:firstLine="567"/>
              <w:rPr>
                <w:i w:val="0"/>
                <w:sz w:val="24"/>
                <w:szCs w:val="24"/>
              </w:rPr>
            </w:pPr>
          </w:p>
          <w:p w:rsidR="00C448AB" w:rsidRPr="00325DF4" w:rsidRDefault="00C448AB" w:rsidP="004765AB">
            <w:pPr>
              <w:pStyle w:val="Balk2"/>
              <w:spacing w:before="0" w:after="0"/>
              <w:ind w:firstLine="567"/>
              <w:rPr>
                <w:i w:val="0"/>
                <w:sz w:val="24"/>
                <w:szCs w:val="24"/>
              </w:rPr>
            </w:pPr>
          </w:p>
          <w:p w:rsidR="00C448AB" w:rsidRPr="00325DF4" w:rsidRDefault="00C448AB" w:rsidP="004765AB">
            <w:pPr>
              <w:pStyle w:val="Balk2"/>
              <w:spacing w:before="0" w:after="0"/>
              <w:ind w:firstLine="567"/>
              <w:rPr>
                <w:i w:val="0"/>
                <w:sz w:val="24"/>
                <w:szCs w:val="24"/>
              </w:rPr>
            </w:pPr>
          </w:p>
          <w:p w:rsidR="00C448AB" w:rsidRPr="00325DF4" w:rsidRDefault="00C448AB" w:rsidP="004765AB">
            <w:pPr>
              <w:pStyle w:val="Balk2"/>
              <w:spacing w:before="0" w:after="0"/>
              <w:ind w:firstLine="567"/>
              <w:rPr>
                <w:i w:val="0"/>
                <w:sz w:val="24"/>
                <w:szCs w:val="24"/>
              </w:rPr>
            </w:pPr>
          </w:p>
          <w:p w:rsidR="00C448AB" w:rsidRPr="00325DF4" w:rsidRDefault="00C448AB" w:rsidP="004765AB">
            <w:pPr>
              <w:pStyle w:val="Balk2"/>
              <w:spacing w:before="0" w:after="0"/>
              <w:ind w:firstLine="567"/>
              <w:rPr>
                <w:i w:val="0"/>
                <w:sz w:val="24"/>
                <w:szCs w:val="24"/>
              </w:rPr>
            </w:pPr>
          </w:p>
          <w:p w:rsidR="00C448AB" w:rsidRPr="00325DF4" w:rsidRDefault="00C448AB" w:rsidP="004765AB">
            <w:pPr>
              <w:pStyle w:val="Balk2"/>
              <w:spacing w:before="0" w:after="0"/>
              <w:ind w:firstLine="567"/>
              <w:rPr>
                <w:i w:val="0"/>
                <w:sz w:val="24"/>
                <w:szCs w:val="24"/>
              </w:rPr>
            </w:pPr>
          </w:p>
          <w:p w:rsidR="00C448AB" w:rsidRPr="00325DF4" w:rsidRDefault="00C448AB" w:rsidP="004765AB">
            <w:pPr>
              <w:pStyle w:val="Balk2"/>
              <w:spacing w:before="0" w:after="0"/>
              <w:ind w:firstLine="567"/>
              <w:rPr>
                <w:i w:val="0"/>
                <w:sz w:val="24"/>
                <w:szCs w:val="24"/>
              </w:rPr>
            </w:pPr>
          </w:p>
          <w:p w:rsidR="00C448AB" w:rsidRPr="00325DF4" w:rsidRDefault="00C448AB" w:rsidP="004765AB">
            <w:pPr>
              <w:pStyle w:val="Balk2"/>
              <w:spacing w:before="0" w:after="0"/>
              <w:ind w:firstLine="567"/>
              <w:rPr>
                <w:i w:val="0"/>
                <w:sz w:val="24"/>
                <w:szCs w:val="24"/>
              </w:rPr>
            </w:pPr>
          </w:p>
          <w:p w:rsidR="00D54989" w:rsidRDefault="00D54989" w:rsidP="00476CC0">
            <w:pPr>
              <w:rPr>
                <w:rFonts w:ascii="Arial" w:hAnsi="Arial" w:cs="Arial"/>
              </w:rPr>
            </w:pPr>
          </w:p>
          <w:p w:rsidR="00B41115" w:rsidRPr="00325DF4" w:rsidRDefault="00B41115" w:rsidP="00476CC0">
            <w:pPr>
              <w:rPr>
                <w:rFonts w:ascii="Arial" w:hAnsi="Arial" w:cs="Arial"/>
              </w:rPr>
            </w:pPr>
          </w:p>
          <w:p w:rsidR="004765AB" w:rsidRPr="00325DF4" w:rsidRDefault="004765AB" w:rsidP="004765AB">
            <w:pPr>
              <w:pStyle w:val="Balk2"/>
              <w:spacing w:before="0" w:after="0"/>
              <w:ind w:firstLine="567"/>
              <w:rPr>
                <w:i w:val="0"/>
                <w:sz w:val="24"/>
                <w:szCs w:val="24"/>
              </w:rPr>
            </w:pPr>
            <w:r w:rsidRPr="00325DF4">
              <w:rPr>
                <w:i w:val="0"/>
                <w:sz w:val="24"/>
                <w:szCs w:val="24"/>
              </w:rPr>
              <w:t>Giderlerin ekonomik sınıflandırılması tablosu</w:t>
            </w:r>
          </w:p>
          <w:p w:rsidR="004765AB" w:rsidRPr="00325DF4" w:rsidRDefault="004765AB" w:rsidP="00D54989">
            <w:pPr>
              <w:ind w:firstLine="567"/>
              <w:jc w:val="both"/>
              <w:rPr>
                <w:rFonts w:ascii="Arial" w:hAnsi="Arial" w:cs="Arial"/>
              </w:rPr>
            </w:pPr>
            <w:ins w:id="3217" w:author="Volkan ARTAR" w:date="2014-09-27T01:04:00Z">
              <w:r w:rsidRPr="00325DF4">
                <w:rPr>
                  <w:rFonts w:ascii="Arial" w:hAnsi="Arial" w:cs="Arial"/>
                  <w:b/>
                </w:rPr>
                <w:t>MADDE 3</w:t>
              </w:r>
            </w:ins>
            <w:ins w:id="3218" w:author="Volkan ARTAR" w:date="2014-10-29T23:23:00Z">
              <w:r w:rsidR="006060BA" w:rsidRPr="00325DF4">
                <w:rPr>
                  <w:rFonts w:ascii="Arial" w:hAnsi="Arial" w:cs="Arial"/>
                  <w:b/>
                </w:rPr>
                <w:t>20</w:t>
              </w:r>
            </w:ins>
            <w:ins w:id="3219" w:author="Volkan ARTAR" w:date="2014-09-27T01:04:00Z">
              <w:r w:rsidRPr="00325DF4">
                <w:rPr>
                  <w:rFonts w:ascii="Arial" w:hAnsi="Arial" w:cs="Arial"/>
                  <w:b/>
                </w:rPr>
                <w:t>-</w:t>
              </w:r>
            </w:ins>
            <w:r w:rsidRPr="00325DF4">
              <w:rPr>
                <w:rFonts w:ascii="Arial" w:hAnsi="Arial" w:cs="Arial"/>
                <w:b/>
              </w:rPr>
              <w:t xml:space="preserve"> </w:t>
            </w:r>
            <w:ins w:id="3220" w:author="Volkan ARTAR" w:date="2014-09-28T21:34:00Z">
              <w:r w:rsidRPr="00325DF4">
                <w:rPr>
                  <w:rFonts w:ascii="Arial" w:hAnsi="Arial" w:cs="Arial"/>
                </w:rPr>
                <w:t xml:space="preserve">(1) </w:t>
              </w:r>
            </w:ins>
            <w:r w:rsidRPr="00325DF4">
              <w:rPr>
                <w:rFonts w:ascii="Arial" w:hAnsi="Arial" w:cs="Arial"/>
              </w:rPr>
              <w:t>Kamu idarelerinin faaliyet giderleri, giderlerin ekonomik sınıflandırılması tablosunda, detaylı hesap planlarındaki sınıflamaya uygun olarak raporlanır. Tablo, dönemler arası karşılaştırma yapılabilmesini sağlamak üzere son üç faaliyet dönemine ilişkin verileri kapsayacak şekilde hazırlanır.</w:t>
            </w:r>
          </w:p>
          <w:p w:rsidR="006A609F" w:rsidRPr="00325DF4" w:rsidRDefault="006A609F" w:rsidP="004765AB">
            <w:pPr>
              <w:ind w:firstLine="567"/>
              <w:jc w:val="both"/>
              <w:rPr>
                <w:rFonts w:ascii="Arial" w:hAnsi="Arial" w:cs="Arial"/>
              </w:rPr>
            </w:pPr>
          </w:p>
          <w:p w:rsidR="004765AB" w:rsidRPr="00325DF4" w:rsidRDefault="004765AB" w:rsidP="004765AB">
            <w:pPr>
              <w:pStyle w:val="Balk2"/>
              <w:spacing w:before="0" w:after="0"/>
              <w:ind w:firstLine="567"/>
              <w:rPr>
                <w:i w:val="0"/>
                <w:sz w:val="24"/>
                <w:szCs w:val="24"/>
              </w:rPr>
            </w:pPr>
            <w:r w:rsidRPr="00325DF4">
              <w:rPr>
                <w:i w:val="0"/>
                <w:sz w:val="24"/>
                <w:szCs w:val="24"/>
              </w:rPr>
              <w:t>Bütçe gelirlerinin ekonomik sınıflandırılması tablosu</w:t>
            </w:r>
          </w:p>
          <w:p w:rsidR="004765AB" w:rsidRPr="00325DF4" w:rsidRDefault="004765AB" w:rsidP="004765AB">
            <w:pPr>
              <w:ind w:firstLine="567"/>
              <w:jc w:val="both"/>
              <w:rPr>
                <w:rFonts w:ascii="Arial" w:hAnsi="Arial" w:cs="Arial"/>
              </w:rPr>
            </w:pPr>
            <w:ins w:id="3221" w:author="Volkan ARTAR" w:date="2014-09-27T01:04:00Z">
              <w:r w:rsidRPr="00325DF4">
                <w:rPr>
                  <w:rFonts w:ascii="Arial" w:hAnsi="Arial" w:cs="Arial"/>
                  <w:b/>
                </w:rPr>
                <w:t>MADDE 3</w:t>
              </w:r>
            </w:ins>
            <w:ins w:id="3222" w:author="Volkan ARTAR" w:date="2014-10-29T23:28:00Z">
              <w:r w:rsidR="00D54989" w:rsidRPr="00325DF4">
                <w:rPr>
                  <w:rFonts w:ascii="Arial" w:hAnsi="Arial" w:cs="Arial"/>
                  <w:b/>
                </w:rPr>
                <w:t>21</w:t>
              </w:r>
            </w:ins>
            <w:ins w:id="3223" w:author="Volkan ARTAR" w:date="2014-09-27T01:04:00Z">
              <w:r w:rsidRPr="00325DF4">
                <w:rPr>
                  <w:rFonts w:ascii="Arial" w:hAnsi="Arial" w:cs="Arial"/>
                  <w:b/>
                </w:rPr>
                <w:t>-</w:t>
              </w:r>
            </w:ins>
            <w:r w:rsidRPr="00325DF4">
              <w:rPr>
                <w:rFonts w:ascii="Arial" w:hAnsi="Arial" w:cs="Arial"/>
                <w:b/>
              </w:rPr>
              <w:t xml:space="preserve"> </w:t>
            </w:r>
            <w:ins w:id="3224" w:author="Volkan ARTAR" w:date="2014-09-28T21:34:00Z">
              <w:r w:rsidRPr="00325DF4">
                <w:rPr>
                  <w:rFonts w:ascii="Arial" w:hAnsi="Arial" w:cs="Arial"/>
                </w:rPr>
                <w:t xml:space="preserve">(1) </w:t>
              </w:r>
            </w:ins>
            <w:r w:rsidRPr="00325DF4">
              <w:rPr>
                <w:rFonts w:ascii="Arial" w:hAnsi="Arial" w:cs="Arial"/>
              </w:rPr>
              <w:t>Kamu idarelerine ait bütçe gelirleri, bütçelerindeki sınıflandırmaya uygun olarak raporlanır. Bütçe gelirlerinin ekonomik sınıflandırılması tablosu, bütçe gelir hesapları hesap grubundaki hesaplardan yararlanılarak hazırlanır. Tablo, dönemler arası karşılaştırma yapılabilmesini sağlamak üzere son üç mali yıla ilişkin verileri kapsayacak şekilde hazırlanır.</w:t>
            </w:r>
          </w:p>
          <w:p w:rsidR="003E35DF" w:rsidRPr="00325DF4" w:rsidRDefault="003E35DF" w:rsidP="004765AB">
            <w:pPr>
              <w:ind w:firstLine="567"/>
              <w:jc w:val="both"/>
              <w:rPr>
                <w:rFonts w:ascii="Arial" w:hAnsi="Arial" w:cs="Arial"/>
              </w:rPr>
            </w:pPr>
          </w:p>
          <w:p w:rsidR="004765AB" w:rsidRPr="00325DF4" w:rsidRDefault="004765AB" w:rsidP="004765AB">
            <w:pPr>
              <w:pStyle w:val="Balk2"/>
              <w:spacing w:before="0" w:after="0"/>
              <w:ind w:firstLine="567"/>
              <w:rPr>
                <w:i w:val="0"/>
                <w:sz w:val="24"/>
                <w:szCs w:val="24"/>
              </w:rPr>
            </w:pPr>
            <w:r w:rsidRPr="00325DF4">
              <w:rPr>
                <w:i w:val="0"/>
                <w:sz w:val="24"/>
                <w:szCs w:val="24"/>
              </w:rPr>
              <w:t>Bütçe giderlerinin kurumsal sınıflandırılması tablosu</w:t>
            </w:r>
          </w:p>
          <w:p w:rsidR="006A609F" w:rsidRPr="00325DF4" w:rsidRDefault="004765AB" w:rsidP="00D54989">
            <w:pPr>
              <w:ind w:firstLine="567"/>
              <w:jc w:val="both"/>
              <w:rPr>
                <w:rFonts w:ascii="Arial" w:hAnsi="Arial" w:cs="Arial"/>
              </w:rPr>
            </w:pPr>
            <w:ins w:id="3225" w:author="Volkan ARTAR" w:date="2014-09-27T01:05:00Z">
              <w:r w:rsidRPr="00325DF4">
                <w:rPr>
                  <w:rFonts w:ascii="Arial" w:hAnsi="Arial" w:cs="Arial"/>
                  <w:b/>
                </w:rPr>
                <w:t>MADDE 32</w:t>
              </w:r>
            </w:ins>
            <w:ins w:id="3226" w:author="Volkan ARTAR" w:date="2014-10-29T23:28:00Z">
              <w:r w:rsidR="00D54989" w:rsidRPr="00325DF4">
                <w:rPr>
                  <w:rFonts w:ascii="Arial" w:hAnsi="Arial" w:cs="Arial"/>
                  <w:b/>
                </w:rPr>
                <w:t>2</w:t>
              </w:r>
            </w:ins>
            <w:ins w:id="3227" w:author="Volkan ARTAR" w:date="2014-09-27T01:05:00Z">
              <w:r w:rsidRPr="00325DF4">
                <w:rPr>
                  <w:rFonts w:ascii="Arial" w:hAnsi="Arial" w:cs="Arial"/>
                  <w:b/>
                </w:rPr>
                <w:t>-</w:t>
              </w:r>
            </w:ins>
            <w:r w:rsidRPr="00325DF4">
              <w:rPr>
                <w:rFonts w:ascii="Arial" w:hAnsi="Arial" w:cs="Arial"/>
                <w:b/>
              </w:rPr>
              <w:t xml:space="preserve"> </w:t>
            </w:r>
            <w:ins w:id="3228" w:author="Volkan ARTAR" w:date="2014-09-28T21:34:00Z">
              <w:r w:rsidRPr="00325DF4">
                <w:rPr>
                  <w:rFonts w:ascii="Arial" w:hAnsi="Arial" w:cs="Arial"/>
                </w:rPr>
                <w:t xml:space="preserve">(1) </w:t>
              </w:r>
            </w:ins>
            <w:r w:rsidRPr="00325DF4">
              <w:rPr>
                <w:rFonts w:ascii="Arial" w:hAnsi="Arial" w:cs="Arial"/>
              </w:rPr>
              <w:t>Kamu idarelerine ait bütçe giderlerinin kurumsal düzeyde dağılımını gösteren mali tablodur. Bütçe giderlerinin kurumsal sınıflandırılması tablosu, bütçe gider hesapları hesap grubundaki hesaplardan yararlanılarak hazırlanır. Tablo, dönemler arası karşılaştırma yapılabilmesini sağlamak üzere son üç mali yıla ilişkin verileri</w:t>
            </w:r>
            <w:r w:rsidR="00D54989" w:rsidRPr="00325DF4">
              <w:rPr>
                <w:rFonts w:ascii="Arial" w:hAnsi="Arial" w:cs="Arial"/>
              </w:rPr>
              <w:t xml:space="preserve"> kapsayacak şekilde hazırlanır.</w:t>
            </w:r>
          </w:p>
          <w:p w:rsidR="00D54989" w:rsidRDefault="00D54989" w:rsidP="00D54989">
            <w:pPr>
              <w:ind w:firstLine="567"/>
              <w:jc w:val="both"/>
              <w:rPr>
                <w:rFonts w:ascii="Arial" w:hAnsi="Arial" w:cs="Arial"/>
              </w:rPr>
            </w:pPr>
          </w:p>
          <w:p w:rsidR="00B41115" w:rsidRDefault="00B41115" w:rsidP="00D54989">
            <w:pPr>
              <w:ind w:firstLine="567"/>
              <w:jc w:val="both"/>
              <w:rPr>
                <w:rFonts w:ascii="Arial" w:hAnsi="Arial" w:cs="Arial"/>
              </w:rPr>
            </w:pPr>
          </w:p>
          <w:p w:rsidR="00B41115" w:rsidRDefault="00B41115" w:rsidP="00D54989">
            <w:pPr>
              <w:ind w:firstLine="567"/>
              <w:jc w:val="both"/>
              <w:rPr>
                <w:rFonts w:ascii="Arial" w:hAnsi="Arial" w:cs="Arial"/>
              </w:rPr>
            </w:pPr>
          </w:p>
          <w:p w:rsidR="00B41115" w:rsidRPr="00325DF4" w:rsidRDefault="00B41115" w:rsidP="00D54989">
            <w:pPr>
              <w:ind w:firstLine="567"/>
              <w:jc w:val="both"/>
              <w:rPr>
                <w:rFonts w:ascii="Arial" w:hAnsi="Arial" w:cs="Arial"/>
              </w:rPr>
            </w:pPr>
          </w:p>
          <w:p w:rsidR="004765AB" w:rsidRPr="00325DF4" w:rsidRDefault="004765AB" w:rsidP="004765AB">
            <w:pPr>
              <w:pStyle w:val="Balk2"/>
              <w:spacing w:before="0" w:after="0"/>
              <w:ind w:firstLine="567"/>
              <w:rPr>
                <w:i w:val="0"/>
                <w:sz w:val="24"/>
                <w:szCs w:val="24"/>
              </w:rPr>
            </w:pPr>
            <w:r w:rsidRPr="00325DF4">
              <w:rPr>
                <w:i w:val="0"/>
                <w:sz w:val="24"/>
                <w:szCs w:val="24"/>
              </w:rPr>
              <w:lastRenderedPageBreak/>
              <w:t>Bütçe giderlerinin fonksiyonel sınıflandırılması tablosu</w:t>
            </w:r>
          </w:p>
          <w:p w:rsidR="004765AB" w:rsidRPr="00325DF4" w:rsidRDefault="004765AB" w:rsidP="00B41115">
            <w:pPr>
              <w:ind w:firstLine="567"/>
              <w:jc w:val="both"/>
              <w:rPr>
                <w:rFonts w:ascii="Arial" w:hAnsi="Arial" w:cs="Arial"/>
              </w:rPr>
            </w:pPr>
            <w:ins w:id="3229" w:author="Volkan ARTAR" w:date="2014-09-27T01:05:00Z">
              <w:r w:rsidRPr="00325DF4">
                <w:rPr>
                  <w:rFonts w:ascii="Arial" w:hAnsi="Arial" w:cs="Arial"/>
                  <w:b/>
                </w:rPr>
                <w:t>MADDE 32</w:t>
              </w:r>
            </w:ins>
            <w:ins w:id="3230" w:author="Volkan ARTAR" w:date="2014-10-29T23:28:00Z">
              <w:r w:rsidR="00D54989" w:rsidRPr="00325DF4">
                <w:rPr>
                  <w:rFonts w:ascii="Arial" w:hAnsi="Arial" w:cs="Arial"/>
                  <w:b/>
                </w:rPr>
                <w:t>3</w:t>
              </w:r>
            </w:ins>
            <w:ins w:id="3231" w:author="Volkan ARTAR" w:date="2014-09-27T01:05:00Z">
              <w:r w:rsidRPr="00325DF4">
                <w:rPr>
                  <w:rFonts w:ascii="Arial" w:hAnsi="Arial" w:cs="Arial"/>
                  <w:b/>
                </w:rPr>
                <w:t>-</w:t>
              </w:r>
            </w:ins>
            <w:r w:rsidRPr="00325DF4">
              <w:rPr>
                <w:rFonts w:ascii="Arial" w:hAnsi="Arial" w:cs="Arial"/>
                <w:b/>
              </w:rPr>
              <w:t xml:space="preserve"> </w:t>
            </w:r>
            <w:ins w:id="3232" w:author="Volkan ARTAR" w:date="2014-09-28T21:35:00Z">
              <w:r w:rsidRPr="00325DF4">
                <w:rPr>
                  <w:rFonts w:ascii="Arial" w:hAnsi="Arial" w:cs="Arial"/>
                </w:rPr>
                <w:t xml:space="preserve">(1) </w:t>
              </w:r>
            </w:ins>
            <w:r w:rsidRPr="00325DF4">
              <w:rPr>
                <w:rFonts w:ascii="Arial" w:hAnsi="Arial" w:cs="Arial"/>
              </w:rPr>
              <w:t>Bütçe giderlerinin fonksiyonel sınıflandırılması tablosu, kamu idarelerinin temel fonksiyonları esas alınarak hazırlanır. Bütçe giderlerinin fonksiyonel sınıflandırılması tablosunda bütçe giderleri</w:t>
            </w:r>
            <w:r w:rsidR="00476CC0" w:rsidRPr="00325DF4">
              <w:rPr>
                <w:rFonts w:ascii="Arial" w:hAnsi="Arial" w:cs="Arial"/>
              </w:rPr>
              <w:t>;</w:t>
            </w:r>
            <w:r w:rsidR="00D54989" w:rsidRPr="00325DF4">
              <w:rPr>
                <w:rFonts w:ascii="Arial" w:hAnsi="Arial" w:cs="Arial"/>
              </w:rPr>
              <w:t xml:space="preserve"> genel kamu hizmetleri, savunma </w:t>
            </w:r>
            <w:r w:rsidRPr="00325DF4">
              <w:rPr>
                <w:rFonts w:ascii="Arial" w:hAnsi="Arial" w:cs="Arial"/>
              </w:rPr>
              <w:t xml:space="preserve">hizmetleri, kamu düzeni ve güvenlik hizmetleri, ekonomik işler ve hizmetler, çevre koruma hizmetleri, </w:t>
            </w:r>
            <w:ins w:id="3233" w:author="Osman Teker" w:date="2013-10-07T16:14:00Z">
              <w:r w:rsidRPr="00325DF4">
                <w:rPr>
                  <w:rFonts w:ascii="Arial" w:hAnsi="Arial" w:cs="Arial"/>
                </w:rPr>
                <w:t xml:space="preserve">iskân </w:t>
              </w:r>
            </w:ins>
            <w:r w:rsidRPr="00325DF4">
              <w:rPr>
                <w:rFonts w:ascii="Arial" w:hAnsi="Arial" w:cs="Arial"/>
              </w:rPr>
              <w:t xml:space="preserve">ve toplum refahı hizmetleri, sağlık hizmetleri, </w:t>
            </w:r>
            <w:ins w:id="3234" w:author="Osman Teker" w:date="2013-10-07T16:14:00Z">
              <w:r w:rsidRPr="00325DF4">
                <w:rPr>
                  <w:rFonts w:ascii="Arial" w:hAnsi="Arial" w:cs="Arial"/>
                </w:rPr>
                <w:t>dinlenme</w:t>
              </w:r>
            </w:ins>
            <w:r w:rsidRPr="00325DF4">
              <w:rPr>
                <w:rFonts w:ascii="Arial" w:hAnsi="Arial" w:cs="Arial"/>
              </w:rPr>
              <w:t xml:space="preserve">, kültür ve din hizmetleri, eğitim hizmetleri ve </w:t>
            </w:r>
            <w:ins w:id="3235" w:author="Osman Teker" w:date="2013-10-07T16:14:00Z">
              <w:r w:rsidRPr="00325DF4">
                <w:rPr>
                  <w:rFonts w:ascii="Arial" w:hAnsi="Arial" w:cs="Arial"/>
                </w:rPr>
                <w:t xml:space="preserve">sosyal güvenlik ve </w:t>
              </w:r>
            </w:ins>
            <w:r w:rsidRPr="00325DF4">
              <w:rPr>
                <w:rFonts w:ascii="Arial" w:hAnsi="Arial" w:cs="Arial"/>
              </w:rPr>
              <w:t>sosyal yardım hizmetleri alt sınıflarına ayrılır. Bütçe giderlerinin fonksiyonel sınıflandırılması tablosu, bütçe gider hesapları hesap grubundaki hesaplardan yararlanılarak hazırlanır. Tablo, dönemler arası karşılaştırma yapılabilmesini sağlamak üzere son üç mali yıla ilişkin verileri kapsayacak şekilde hazırlanır.</w:t>
            </w:r>
          </w:p>
          <w:p w:rsidR="004765AB" w:rsidRPr="00325DF4" w:rsidRDefault="004765AB" w:rsidP="004765AB">
            <w:pPr>
              <w:ind w:firstLine="567"/>
              <w:jc w:val="both"/>
              <w:rPr>
                <w:rFonts w:ascii="Arial" w:hAnsi="Arial" w:cs="Arial"/>
              </w:rPr>
            </w:pPr>
          </w:p>
          <w:p w:rsidR="004765AB" w:rsidRPr="00325DF4" w:rsidRDefault="004765AB" w:rsidP="004765AB">
            <w:pPr>
              <w:pStyle w:val="Balk2"/>
              <w:spacing w:before="0" w:after="0"/>
              <w:ind w:firstLine="567"/>
              <w:rPr>
                <w:i w:val="0"/>
                <w:sz w:val="24"/>
                <w:szCs w:val="24"/>
              </w:rPr>
            </w:pPr>
            <w:r w:rsidRPr="00325DF4">
              <w:rPr>
                <w:i w:val="0"/>
                <w:sz w:val="24"/>
                <w:szCs w:val="24"/>
              </w:rPr>
              <w:t>Bütçe giderlerinin finansal sınıflandırılması tablosu</w:t>
            </w:r>
          </w:p>
          <w:p w:rsidR="004765AB" w:rsidRPr="00325DF4" w:rsidRDefault="004765AB" w:rsidP="004765AB">
            <w:pPr>
              <w:ind w:firstLine="567"/>
              <w:jc w:val="both"/>
              <w:rPr>
                <w:rFonts w:ascii="Arial" w:hAnsi="Arial" w:cs="Arial"/>
              </w:rPr>
            </w:pPr>
            <w:ins w:id="3236" w:author="Volkan ARTAR" w:date="2014-09-27T01:05:00Z">
              <w:r w:rsidRPr="00325DF4">
                <w:rPr>
                  <w:rFonts w:ascii="Arial" w:hAnsi="Arial" w:cs="Arial"/>
                  <w:b/>
                </w:rPr>
                <w:t>MADDE 32</w:t>
              </w:r>
            </w:ins>
            <w:ins w:id="3237" w:author="Volkan ARTAR" w:date="2014-10-29T23:28:00Z">
              <w:r w:rsidR="00D54989" w:rsidRPr="00325DF4">
                <w:rPr>
                  <w:rFonts w:ascii="Arial" w:hAnsi="Arial" w:cs="Arial"/>
                  <w:b/>
                </w:rPr>
                <w:t>4</w:t>
              </w:r>
            </w:ins>
            <w:ins w:id="3238" w:author="Volkan ARTAR" w:date="2014-09-27T01:05:00Z">
              <w:r w:rsidRPr="00325DF4">
                <w:rPr>
                  <w:rFonts w:ascii="Arial" w:hAnsi="Arial" w:cs="Arial"/>
                  <w:b/>
                </w:rPr>
                <w:t>-</w:t>
              </w:r>
            </w:ins>
            <w:r w:rsidRPr="00325DF4">
              <w:rPr>
                <w:rFonts w:ascii="Arial" w:hAnsi="Arial" w:cs="Arial"/>
                <w:b/>
              </w:rPr>
              <w:t xml:space="preserve"> </w:t>
            </w:r>
            <w:ins w:id="3239" w:author="Volkan ARTAR" w:date="2014-09-28T21:35:00Z">
              <w:r w:rsidRPr="00325DF4">
                <w:rPr>
                  <w:rFonts w:ascii="Arial" w:hAnsi="Arial" w:cs="Arial"/>
                </w:rPr>
                <w:t xml:space="preserve">(1) </w:t>
              </w:r>
            </w:ins>
            <w:ins w:id="3240" w:author="Volkan ARTAR" w:date="2014-09-28T14:42:00Z">
              <w:r w:rsidRPr="00325DF4">
                <w:rPr>
                  <w:rFonts w:ascii="Arial" w:hAnsi="Arial" w:cs="Arial"/>
                </w:rPr>
                <w:t>Kamu</w:t>
              </w:r>
            </w:ins>
            <w:r w:rsidRPr="00325DF4">
              <w:rPr>
                <w:rFonts w:ascii="Arial" w:hAnsi="Arial" w:cs="Arial"/>
              </w:rPr>
              <w:t xml:space="preserve"> idarelerinin bütçe giderlerinin hangi kaynaklardan finanse edildiği, bütçe giderlerinin finansal sınıflandırılması tablosunda gösterilir. Bütçe giderlerinin finansal sınıflandırılması tablosu, bütçe gider hesapları hesap grubundaki hesaplardan yararlanılarak hazırlanır. Tablo, dönemler arası karşılaştırma yapılabilmesini sağlamak üzere son üç mali yıla ilişkin verileri kapsayacak şekilde hazırlanır.</w:t>
            </w:r>
          </w:p>
          <w:p w:rsidR="00254E61" w:rsidRPr="00325DF4" w:rsidRDefault="00254E61" w:rsidP="00875E6C">
            <w:pPr>
              <w:pStyle w:val="Balk2"/>
              <w:spacing w:before="0" w:after="0"/>
              <w:rPr>
                <w:i w:val="0"/>
                <w:sz w:val="24"/>
                <w:szCs w:val="24"/>
              </w:rPr>
            </w:pPr>
          </w:p>
          <w:p w:rsidR="00B41115" w:rsidRDefault="00B41115" w:rsidP="004765AB">
            <w:pPr>
              <w:pStyle w:val="Balk2"/>
              <w:spacing w:before="0" w:after="0"/>
              <w:ind w:firstLine="567"/>
              <w:rPr>
                <w:i w:val="0"/>
                <w:sz w:val="24"/>
                <w:szCs w:val="24"/>
              </w:rPr>
            </w:pPr>
          </w:p>
          <w:p w:rsidR="004765AB" w:rsidRPr="00325DF4" w:rsidRDefault="004765AB" w:rsidP="004765AB">
            <w:pPr>
              <w:pStyle w:val="Balk2"/>
              <w:spacing w:before="0" w:after="0"/>
              <w:ind w:firstLine="567"/>
              <w:rPr>
                <w:i w:val="0"/>
                <w:sz w:val="24"/>
                <w:szCs w:val="24"/>
              </w:rPr>
            </w:pPr>
            <w:r w:rsidRPr="00325DF4">
              <w:rPr>
                <w:i w:val="0"/>
                <w:sz w:val="24"/>
                <w:szCs w:val="24"/>
              </w:rPr>
              <w:t>Bütçe giderlerinin ekonomik sınıflandırılması tablosu</w:t>
            </w:r>
          </w:p>
          <w:p w:rsidR="004765AB" w:rsidRPr="00325DF4" w:rsidRDefault="004765AB" w:rsidP="004765AB">
            <w:pPr>
              <w:ind w:firstLine="567"/>
              <w:jc w:val="both"/>
              <w:rPr>
                <w:rFonts w:ascii="Arial" w:hAnsi="Arial" w:cs="Arial"/>
              </w:rPr>
            </w:pPr>
            <w:ins w:id="3241" w:author="Volkan ARTAR" w:date="2014-09-27T01:06:00Z">
              <w:r w:rsidRPr="00325DF4">
                <w:rPr>
                  <w:rFonts w:ascii="Arial" w:hAnsi="Arial" w:cs="Arial"/>
                  <w:b/>
                </w:rPr>
                <w:t>MADDE 32</w:t>
              </w:r>
            </w:ins>
            <w:ins w:id="3242" w:author="Volkan ARTAR" w:date="2014-10-29T23:28:00Z">
              <w:r w:rsidR="00D54989" w:rsidRPr="00325DF4">
                <w:rPr>
                  <w:rFonts w:ascii="Arial" w:hAnsi="Arial" w:cs="Arial"/>
                  <w:b/>
                </w:rPr>
                <w:t>5</w:t>
              </w:r>
            </w:ins>
            <w:ins w:id="3243" w:author="Volkan ARTAR" w:date="2014-09-27T01:06:00Z">
              <w:r w:rsidRPr="00325DF4">
                <w:rPr>
                  <w:rFonts w:ascii="Arial" w:hAnsi="Arial" w:cs="Arial"/>
                  <w:b/>
                </w:rPr>
                <w:t>-</w:t>
              </w:r>
            </w:ins>
            <w:r w:rsidRPr="00325DF4">
              <w:rPr>
                <w:rFonts w:ascii="Arial" w:hAnsi="Arial" w:cs="Arial"/>
                <w:b/>
              </w:rPr>
              <w:t xml:space="preserve"> </w:t>
            </w:r>
            <w:ins w:id="3244" w:author="Volkan ARTAR" w:date="2014-09-28T21:35:00Z">
              <w:r w:rsidRPr="00325DF4">
                <w:rPr>
                  <w:rFonts w:ascii="Arial" w:hAnsi="Arial" w:cs="Arial"/>
                </w:rPr>
                <w:t xml:space="preserve">(1) </w:t>
              </w:r>
            </w:ins>
            <w:r w:rsidRPr="00325DF4">
              <w:rPr>
                <w:rFonts w:ascii="Arial" w:hAnsi="Arial" w:cs="Arial"/>
              </w:rPr>
              <w:t xml:space="preserve">Kamu idarelerine ait bütçe giderleri, bütçelerindeki ekonomik sınıflandırmaya uygun olarak raporlanır. Bütçe giderlerinin ekonomik sınıflandırılması tablosu, bütçe gider hesapları hesap grubundaki hesaplardan </w:t>
            </w:r>
            <w:r w:rsidRPr="00325DF4">
              <w:rPr>
                <w:rFonts w:ascii="Arial" w:hAnsi="Arial" w:cs="Arial"/>
              </w:rPr>
              <w:lastRenderedPageBreak/>
              <w:t>yararlanılarak hazırlanır. Tablo, dönemler arası karşılaştırma yapılabilmesini sağlamak üzere son üç mali yıla ilişkin verileri kapsayacak şekilde hazırlanır.</w:t>
            </w:r>
          </w:p>
          <w:p w:rsidR="00D54989" w:rsidRPr="00325DF4" w:rsidRDefault="00D54989" w:rsidP="003E35DF">
            <w:pPr>
              <w:jc w:val="both"/>
              <w:rPr>
                <w:rFonts w:ascii="Arial" w:hAnsi="Arial" w:cs="Arial"/>
              </w:rPr>
            </w:pPr>
          </w:p>
          <w:p w:rsidR="004765AB" w:rsidRPr="00325DF4" w:rsidRDefault="004765AB" w:rsidP="004765AB">
            <w:pPr>
              <w:pStyle w:val="Balk2"/>
              <w:spacing w:before="0" w:after="0"/>
              <w:ind w:firstLine="567"/>
              <w:rPr>
                <w:i w:val="0"/>
                <w:sz w:val="24"/>
                <w:szCs w:val="24"/>
              </w:rPr>
            </w:pPr>
            <w:r w:rsidRPr="00325DF4">
              <w:rPr>
                <w:i w:val="0"/>
                <w:sz w:val="24"/>
                <w:szCs w:val="24"/>
              </w:rPr>
              <w:t xml:space="preserve">Bütçe giderleri ve ödenekler tablosu </w:t>
            </w:r>
          </w:p>
          <w:p w:rsidR="004765AB" w:rsidRPr="00325DF4" w:rsidRDefault="004765AB" w:rsidP="004765AB">
            <w:pPr>
              <w:ind w:firstLine="567"/>
              <w:jc w:val="both"/>
              <w:rPr>
                <w:rFonts w:ascii="Arial" w:hAnsi="Arial" w:cs="Arial"/>
              </w:rPr>
            </w:pPr>
            <w:ins w:id="3245" w:author="Volkan ARTAR" w:date="2014-09-27T01:06:00Z">
              <w:r w:rsidRPr="00325DF4">
                <w:rPr>
                  <w:rFonts w:ascii="Arial" w:hAnsi="Arial" w:cs="Arial"/>
                  <w:b/>
                </w:rPr>
                <w:t>MADDE 32</w:t>
              </w:r>
            </w:ins>
            <w:ins w:id="3246" w:author="Volkan ARTAR" w:date="2014-10-29T23:28:00Z">
              <w:r w:rsidR="00D54989" w:rsidRPr="00325DF4">
                <w:rPr>
                  <w:rFonts w:ascii="Arial" w:hAnsi="Arial" w:cs="Arial"/>
                  <w:b/>
                </w:rPr>
                <w:t>6</w:t>
              </w:r>
            </w:ins>
            <w:ins w:id="3247" w:author="Volkan ARTAR" w:date="2014-09-27T01:06:00Z">
              <w:r w:rsidRPr="00325DF4">
                <w:rPr>
                  <w:rFonts w:ascii="Arial" w:hAnsi="Arial" w:cs="Arial"/>
                  <w:b/>
                </w:rPr>
                <w:t>-</w:t>
              </w:r>
            </w:ins>
            <w:r w:rsidRPr="00325DF4">
              <w:rPr>
                <w:rFonts w:ascii="Arial" w:hAnsi="Arial" w:cs="Arial"/>
                <w:b/>
              </w:rPr>
              <w:t xml:space="preserve"> </w:t>
            </w:r>
            <w:ins w:id="3248" w:author="Volkan ARTAR" w:date="2014-09-28T21:36:00Z">
              <w:r w:rsidRPr="00325DF4">
                <w:rPr>
                  <w:rFonts w:ascii="Arial" w:hAnsi="Arial" w:cs="Arial"/>
                </w:rPr>
                <w:t xml:space="preserve">(1) </w:t>
              </w:r>
            </w:ins>
            <w:r w:rsidRPr="00325DF4">
              <w:rPr>
                <w:rFonts w:ascii="Arial" w:hAnsi="Arial" w:cs="Arial"/>
              </w:rPr>
              <w:t>Bütçe giderleri ve ödenekler tablosu, yapılan bütçe giderleri ile gelen ödenekler, ödeneklerden kullanılanlar ve tenkis edilenler ile ödenek üstü harcamayı gösterecek şekilde bütçe hesapları ana hesap grubundaki bütçe gider hesaplarından ve nazım hesaplar ana hesap grubundaki ödenek hesaplarından yararlanılarak hazırlanır.</w:t>
            </w:r>
          </w:p>
          <w:p w:rsidR="003E35DF" w:rsidRPr="00325DF4" w:rsidRDefault="003E35DF" w:rsidP="00191E88">
            <w:pPr>
              <w:pStyle w:val="Balk2"/>
              <w:spacing w:before="0" w:after="0"/>
              <w:ind w:firstLine="567"/>
              <w:rPr>
                <w:i w:val="0"/>
                <w:sz w:val="24"/>
                <w:szCs w:val="24"/>
              </w:rPr>
            </w:pPr>
          </w:p>
          <w:p w:rsidR="00191E88" w:rsidRPr="00325DF4" w:rsidRDefault="00191E88" w:rsidP="00191E88">
            <w:pPr>
              <w:pStyle w:val="Balk2"/>
              <w:spacing w:before="0" w:after="0"/>
              <w:ind w:firstLine="567"/>
              <w:rPr>
                <w:ins w:id="3249" w:author="Volkan Artar" w:date="2014-10-14T11:17:00Z"/>
                <w:i w:val="0"/>
                <w:sz w:val="24"/>
                <w:szCs w:val="24"/>
              </w:rPr>
            </w:pPr>
            <w:ins w:id="3250" w:author="Volkan Artar" w:date="2014-10-14T11:17:00Z">
              <w:r w:rsidRPr="00325DF4">
                <w:rPr>
                  <w:i w:val="0"/>
                  <w:sz w:val="24"/>
                  <w:szCs w:val="24"/>
                </w:rPr>
                <w:t>Mali raporl</w:t>
              </w:r>
            </w:ins>
            <w:ins w:id="3251" w:author="Volkan Artar" w:date="2014-10-15T12:17:00Z">
              <w:r w:rsidR="00EF3A6F" w:rsidRPr="00325DF4">
                <w:rPr>
                  <w:i w:val="0"/>
                  <w:sz w:val="24"/>
                  <w:szCs w:val="24"/>
                </w:rPr>
                <w:t>amada süreler</w:t>
              </w:r>
            </w:ins>
          </w:p>
          <w:p w:rsidR="004765AB" w:rsidRPr="00325DF4" w:rsidDel="00E14B3B" w:rsidRDefault="00191E88" w:rsidP="004765AB">
            <w:pPr>
              <w:ind w:firstLine="567"/>
              <w:jc w:val="both"/>
              <w:rPr>
                <w:del w:id="3252" w:author="Mgm" w:date="2014-11-19T10:08:00Z"/>
                <w:rFonts w:ascii="Arial" w:hAnsi="Arial" w:cs="Arial"/>
              </w:rPr>
            </w:pPr>
            <w:ins w:id="3253" w:author="Volkan Artar" w:date="2014-10-14T11:17:00Z">
              <w:r w:rsidRPr="00325DF4">
                <w:rPr>
                  <w:rFonts w:ascii="Arial" w:hAnsi="Arial" w:cs="Arial"/>
                  <w:b/>
                </w:rPr>
                <w:t>MADDE 32</w:t>
              </w:r>
            </w:ins>
            <w:ins w:id="3254" w:author="Volkan ARTAR" w:date="2014-10-29T23:28:00Z">
              <w:r w:rsidR="00D54989" w:rsidRPr="00325DF4">
                <w:rPr>
                  <w:rFonts w:ascii="Arial" w:hAnsi="Arial" w:cs="Arial"/>
                  <w:b/>
                </w:rPr>
                <w:t>7</w:t>
              </w:r>
            </w:ins>
            <w:ins w:id="3255" w:author="Volkan Artar" w:date="2014-10-14T11:17:00Z">
              <w:r w:rsidRPr="00325DF4">
                <w:rPr>
                  <w:rFonts w:ascii="Arial" w:hAnsi="Arial" w:cs="Arial"/>
                  <w:b/>
                </w:rPr>
                <w:t>-</w:t>
              </w:r>
              <w:r w:rsidRPr="00325DF4">
                <w:rPr>
                  <w:rFonts w:ascii="Arial" w:hAnsi="Arial" w:cs="Arial"/>
                  <w:bCs/>
                  <w:i/>
                  <w:iCs/>
                </w:rPr>
                <w:t xml:space="preserve"> </w:t>
              </w:r>
              <w:r w:rsidRPr="00325DF4">
                <w:rPr>
                  <w:rFonts w:ascii="Arial" w:hAnsi="Arial" w:cs="Arial"/>
                </w:rPr>
                <w:t>(1)</w:t>
              </w:r>
              <w:r w:rsidRPr="00325DF4">
                <w:rPr>
                  <w:rFonts w:ascii="Arial" w:hAnsi="Arial" w:cs="Arial"/>
                  <w:b/>
                  <w:bCs/>
                  <w:i/>
                  <w:iCs/>
                </w:rPr>
                <w:t xml:space="preserve">  </w:t>
              </w:r>
              <w:r w:rsidRPr="00325DF4">
                <w:rPr>
                  <w:rFonts w:ascii="Arial" w:hAnsi="Arial" w:cs="Arial"/>
                </w:rPr>
                <w:t>Bilanço, faaliyet sonuçları tablosu ve nakit akış tablosu dışındaki mali tablolar aylık dönemler itibarıyla takip eden ayın sonuna kadar</w:t>
              </w:r>
            </w:ins>
            <w:ins w:id="3256" w:author="Volkan Artar" w:date="2014-10-14T11:20:00Z">
              <w:r w:rsidRPr="00325DF4">
                <w:rPr>
                  <w:rFonts w:ascii="Arial" w:hAnsi="Arial" w:cs="Arial"/>
                </w:rPr>
                <w:t>;</w:t>
              </w:r>
            </w:ins>
            <w:ins w:id="3257" w:author="Volkan Artar" w:date="2014-10-14T11:17:00Z">
              <w:r w:rsidRPr="00325DF4">
                <w:rPr>
                  <w:rFonts w:ascii="Arial" w:hAnsi="Arial" w:cs="Arial"/>
                </w:rPr>
                <w:t xml:space="preserve"> bilanço, faaliyet sonuçları tablosu ve nakit akış tablosu ise yıllık dönemler itibarıyla takip eden yılın Nisan ayı sonuna kadar</w:t>
              </w:r>
            </w:ins>
            <w:ins w:id="3258" w:author="Volkan Artar" w:date="2014-10-15T12:18:00Z">
              <w:r w:rsidR="00EF3A6F" w:rsidRPr="00325DF4">
                <w:rPr>
                  <w:rFonts w:ascii="Arial" w:hAnsi="Arial" w:cs="Arial"/>
                </w:rPr>
                <w:t xml:space="preserve"> hazırlanır ve</w:t>
              </w:r>
            </w:ins>
            <w:ins w:id="3259" w:author="Volkan Artar" w:date="2014-10-14T11:17:00Z">
              <w:r w:rsidRPr="00325DF4">
                <w:rPr>
                  <w:rFonts w:ascii="Arial" w:hAnsi="Arial" w:cs="Arial"/>
                </w:rPr>
                <w:t xml:space="preserve"> elektronik ortamda yayımlanır.</w:t>
              </w:r>
            </w:ins>
          </w:p>
          <w:p w:rsidR="00E14B3B" w:rsidRPr="00325DF4" w:rsidRDefault="00E14B3B" w:rsidP="00E14B3B">
            <w:pPr>
              <w:ind w:firstLine="567"/>
              <w:jc w:val="both"/>
              <w:rPr>
                <w:ins w:id="3260" w:author="Mgm" w:date="2014-11-19T10:08:00Z"/>
                <w:rFonts w:ascii="Arial" w:hAnsi="Arial" w:cs="Arial"/>
              </w:rPr>
            </w:pPr>
            <w:ins w:id="3261" w:author="Mgm" w:date="2014-11-19T10:08:00Z">
              <w:r w:rsidRPr="00325DF4">
                <w:rPr>
                  <w:rFonts w:ascii="Arial" w:hAnsi="Arial" w:cs="Arial"/>
                </w:rPr>
                <w:t xml:space="preserve">(2) Kamu idare hesaplarının Sayıştaya verilmesi kapsamında hazırlanan mali tablolar ile elektronik ortamda yayımlanan mali tablolar arasında farklılık olması halinde nedenleri mali tablonun dipnotlarında açıklanır. </w:t>
              </w:r>
            </w:ins>
          </w:p>
          <w:p w:rsidR="00E14B3B" w:rsidRPr="00325DF4" w:rsidRDefault="00E14B3B" w:rsidP="00E14B3B">
            <w:pPr>
              <w:pStyle w:val="Balk2"/>
              <w:rPr>
                <w:ins w:id="3262" w:author="Mgm" w:date="2014-11-19T10:08:00Z"/>
              </w:rPr>
            </w:pPr>
          </w:p>
          <w:p w:rsidR="00C448AB" w:rsidRPr="00325DF4" w:rsidRDefault="00C448AB" w:rsidP="004765AB">
            <w:pPr>
              <w:pStyle w:val="Balk2"/>
              <w:spacing w:before="0" w:after="0"/>
              <w:ind w:firstLine="567"/>
              <w:rPr>
                <w:i w:val="0"/>
                <w:sz w:val="24"/>
                <w:szCs w:val="24"/>
              </w:rPr>
            </w:pPr>
          </w:p>
          <w:p w:rsidR="00C448AB" w:rsidRPr="00325DF4" w:rsidRDefault="00C448AB" w:rsidP="004765AB">
            <w:pPr>
              <w:pStyle w:val="Balk2"/>
              <w:spacing w:before="0" w:after="0"/>
              <w:ind w:firstLine="567"/>
              <w:rPr>
                <w:i w:val="0"/>
                <w:sz w:val="24"/>
                <w:szCs w:val="24"/>
              </w:rPr>
            </w:pPr>
          </w:p>
          <w:p w:rsidR="00C448AB" w:rsidRPr="00325DF4" w:rsidRDefault="00C448AB" w:rsidP="004765AB">
            <w:pPr>
              <w:pStyle w:val="Balk2"/>
              <w:spacing w:before="0" w:after="0"/>
              <w:ind w:firstLine="567"/>
              <w:rPr>
                <w:i w:val="0"/>
                <w:sz w:val="24"/>
                <w:szCs w:val="24"/>
              </w:rPr>
            </w:pPr>
          </w:p>
          <w:p w:rsidR="00C448AB" w:rsidRPr="00325DF4" w:rsidRDefault="00C448AB" w:rsidP="004765AB">
            <w:pPr>
              <w:pStyle w:val="Balk2"/>
              <w:spacing w:before="0" w:after="0"/>
              <w:ind w:firstLine="567"/>
              <w:rPr>
                <w:i w:val="0"/>
                <w:sz w:val="24"/>
                <w:szCs w:val="24"/>
              </w:rPr>
            </w:pPr>
          </w:p>
          <w:p w:rsidR="00C448AB" w:rsidRDefault="00C448AB" w:rsidP="004765AB">
            <w:pPr>
              <w:pStyle w:val="Balk2"/>
              <w:spacing w:before="0" w:after="0"/>
              <w:ind w:firstLine="567"/>
              <w:rPr>
                <w:i w:val="0"/>
                <w:sz w:val="24"/>
                <w:szCs w:val="24"/>
              </w:rPr>
            </w:pPr>
          </w:p>
          <w:p w:rsidR="00B41115" w:rsidRPr="00B41115" w:rsidRDefault="00B41115" w:rsidP="00B41115"/>
          <w:p w:rsidR="00D54989" w:rsidRPr="00325DF4" w:rsidRDefault="00D54989" w:rsidP="00476CC0">
            <w:pPr>
              <w:rPr>
                <w:ins w:id="3263" w:author="Volkan Artar" w:date="2014-09-29T16:19:00Z"/>
                <w:rFonts w:ascii="Arial" w:hAnsi="Arial" w:cs="Arial"/>
              </w:rPr>
            </w:pPr>
          </w:p>
          <w:p w:rsidR="004765AB" w:rsidRPr="00325DF4" w:rsidRDefault="004765AB" w:rsidP="004765AB">
            <w:pPr>
              <w:pStyle w:val="Balk2"/>
              <w:spacing w:before="0" w:after="0"/>
              <w:ind w:firstLine="567"/>
              <w:rPr>
                <w:i w:val="0"/>
                <w:sz w:val="24"/>
                <w:szCs w:val="24"/>
              </w:rPr>
            </w:pPr>
            <w:r w:rsidRPr="00325DF4">
              <w:rPr>
                <w:i w:val="0"/>
                <w:sz w:val="24"/>
                <w:szCs w:val="24"/>
              </w:rPr>
              <w:lastRenderedPageBreak/>
              <w:t>Mali tabloların Bakanlığa gönderilmesi</w:t>
            </w:r>
          </w:p>
          <w:p w:rsidR="004765AB" w:rsidRPr="00325DF4" w:rsidRDefault="004765AB" w:rsidP="004765AB">
            <w:pPr>
              <w:ind w:firstLine="567"/>
              <w:jc w:val="both"/>
              <w:rPr>
                <w:ins w:id="3264" w:author="Volkan ARTAR" w:date="2014-09-28T16:39:00Z"/>
                <w:rFonts w:ascii="Arial" w:hAnsi="Arial" w:cs="Arial"/>
              </w:rPr>
            </w:pPr>
            <w:ins w:id="3265" w:author="Volkan ARTAR" w:date="2014-09-27T01:10:00Z">
              <w:r w:rsidRPr="00325DF4">
                <w:rPr>
                  <w:rFonts w:ascii="Arial" w:hAnsi="Arial" w:cs="Arial"/>
                  <w:b/>
                </w:rPr>
                <w:t>MADDE 32</w:t>
              </w:r>
            </w:ins>
            <w:ins w:id="3266" w:author="Volkan ARTAR" w:date="2014-10-29T23:28:00Z">
              <w:r w:rsidR="00D54989" w:rsidRPr="00325DF4">
                <w:rPr>
                  <w:rFonts w:ascii="Arial" w:hAnsi="Arial" w:cs="Arial"/>
                  <w:b/>
                </w:rPr>
                <w:t>8</w:t>
              </w:r>
            </w:ins>
            <w:ins w:id="3267" w:author="Volkan ARTAR" w:date="2014-09-27T01:10:00Z">
              <w:r w:rsidRPr="00325DF4">
                <w:rPr>
                  <w:rFonts w:ascii="Arial" w:hAnsi="Arial" w:cs="Arial"/>
                  <w:b/>
                </w:rPr>
                <w:t>-</w:t>
              </w:r>
            </w:ins>
            <w:r w:rsidRPr="00325DF4">
              <w:rPr>
                <w:rFonts w:ascii="Arial" w:hAnsi="Arial" w:cs="Arial"/>
                <w:b/>
              </w:rPr>
              <w:t xml:space="preserve"> </w:t>
            </w:r>
            <w:ins w:id="3268" w:author="Volkan ARTAR" w:date="2014-09-28T21:37:00Z">
              <w:r w:rsidRPr="00325DF4">
                <w:rPr>
                  <w:rFonts w:ascii="Arial" w:hAnsi="Arial" w:cs="Arial"/>
                </w:rPr>
                <w:t xml:space="preserve">(1) </w:t>
              </w:r>
            </w:ins>
            <w:r w:rsidRPr="00325DF4">
              <w:rPr>
                <w:rFonts w:ascii="Arial" w:hAnsi="Arial" w:cs="Arial"/>
              </w:rPr>
              <w:t xml:space="preserve">Genel yönetimin tüm gelir ve giderleri ile borç ve malî imkânlarının tespitinin ve takibinin yapılabilmesi amacıyla, genel yönetim kapsamındaki kamu idareleri, gelir ve gider tahminlerini, </w:t>
            </w:r>
            <w:ins w:id="3269" w:author="Admin" w:date="2014-09-24T10:21:00Z">
              <w:r w:rsidRPr="00325DF4">
                <w:rPr>
                  <w:rFonts w:ascii="Arial" w:hAnsi="Arial" w:cs="Arial"/>
                </w:rPr>
                <w:t xml:space="preserve">mizanlarını ve </w:t>
              </w:r>
            </w:ins>
            <w:r w:rsidRPr="00325DF4">
              <w:rPr>
                <w:rFonts w:ascii="Arial" w:hAnsi="Arial" w:cs="Arial"/>
              </w:rPr>
              <w:t>malî tablolarını, birbirleriyle olan borç ve alacak durumlarını, personel giderlerine ilişkin her türlü bilgi ve belgeleri, istenilmesi halinde belirlenen sürede Bakanlığa vermek zorundadır.</w:t>
            </w:r>
          </w:p>
          <w:p w:rsidR="00B41115" w:rsidRDefault="00B41115" w:rsidP="00875E6C">
            <w:pPr>
              <w:pStyle w:val="Balk2"/>
              <w:spacing w:before="0" w:after="0"/>
              <w:rPr>
                <w:i w:val="0"/>
                <w:sz w:val="24"/>
                <w:szCs w:val="24"/>
              </w:rPr>
            </w:pPr>
          </w:p>
          <w:p w:rsidR="004765AB" w:rsidRPr="00325DF4" w:rsidRDefault="00693910" w:rsidP="00875E6C">
            <w:pPr>
              <w:pStyle w:val="Balk2"/>
              <w:spacing w:before="0" w:after="0"/>
              <w:rPr>
                <w:ins w:id="3270" w:author="Osman Teker" w:date="2013-09-24T14:18:00Z"/>
                <w:i w:val="0"/>
                <w:sz w:val="24"/>
                <w:szCs w:val="24"/>
              </w:rPr>
            </w:pPr>
            <w:r w:rsidRPr="00325DF4">
              <w:rPr>
                <w:i w:val="0"/>
                <w:sz w:val="24"/>
                <w:szCs w:val="24"/>
              </w:rPr>
              <w:t xml:space="preserve">         </w:t>
            </w:r>
            <w:ins w:id="3271" w:author="Admin" w:date="2014-01-17T15:51:00Z">
              <w:r w:rsidR="004765AB" w:rsidRPr="00325DF4">
                <w:rPr>
                  <w:i w:val="0"/>
                  <w:sz w:val="24"/>
                  <w:szCs w:val="24"/>
                </w:rPr>
                <w:t>Malî</w:t>
              </w:r>
            </w:ins>
            <w:r w:rsidR="004765AB" w:rsidRPr="00325DF4">
              <w:rPr>
                <w:i w:val="0"/>
                <w:sz w:val="24"/>
                <w:szCs w:val="24"/>
              </w:rPr>
              <w:t xml:space="preserve"> </w:t>
            </w:r>
            <w:ins w:id="3272" w:author="Osman Teker" w:date="2013-09-24T14:18:00Z">
              <w:r w:rsidR="004765AB" w:rsidRPr="00325DF4">
                <w:rPr>
                  <w:i w:val="0"/>
                  <w:sz w:val="24"/>
                  <w:szCs w:val="24"/>
                </w:rPr>
                <w:t>istatistik</w:t>
              </w:r>
            </w:ins>
            <w:r w:rsidR="004765AB" w:rsidRPr="00325DF4">
              <w:rPr>
                <w:i w:val="0"/>
                <w:sz w:val="24"/>
                <w:szCs w:val="24"/>
              </w:rPr>
              <w:t xml:space="preserve"> </w:t>
            </w:r>
            <w:ins w:id="3273" w:author="Osman Teker" w:date="2013-09-24T14:18:00Z">
              <w:r w:rsidR="004765AB" w:rsidRPr="00325DF4">
                <w:rPr>
                  <w:i w:val="0"/>
                  <w:sz w:val="24"/>
                  <w:szCs w:val="24"/>
                </w:rPr>
                <w:t xml:space="preserve"> tanımı, kapsamı ve temel ilkeler</w:t>
              </w:r>
            </w:ins>
          </w:p>
          <w:p w:rsidR="004765AB" w:rsidRPr="00325DF4" w:rsidRDefault="004765AB" w:rsidP="004765AB">
            <w:pPr>
              <w:ind w:firstLine="567"/>
              <w:jc w:val="both"/>
              <w:rPr>
                <w:ins w:id="3274" w:author="Osman Teker" w:date="2013-09-24T14:18:00Z"/>
                <w:rFonts w:ascii="Arial" w:hAnsi="Arial" w:cs="Arial"/>
              </w:rPr>
            </w:pPr>
            <w:ins w:id="3275" w:author="Volkan ARTAR" w:date="2014-09-27T01:10:00Z">
              <w:r w:rsidRPr="00325DF4">
                <w:rPr>
                  <w:rFonts w:ascii="Arial" w:hAnsi="Arial" w:cs="Arial"/>
                  <w:b/>
                </w:rPr>
                <w:t>MADDE 32</w:t>
              </w:r>
            </w:ins>
            <w:ins w:id="3276" w:author="Volkan ARTAR" w:date="2014-10-29T23:27:00Z">
              <w:r w:rsidR="00D54989" w:rsidRPr="00325DF4">
                <w:rPr>
                  <w:rFonts w:ascii="Arial" w:hAnsi="Arial" w:cs="Arial"/>
                  <w:b/>
                </w:rPr>
                <w:t>9</w:t>
              </w:r>
            </w:ins>
            <w:ins w:id="3277" w:author="Volkan ARTAR" w:date="2014-09-27T01:10:00Z">
              <w:r w:rsidRPr="00325DF4">
                <w:rPr>
                  <w:rFonts w:ascii="Arial" w:hAnsi="Arial" w:cs="Arial"/>
                  <w:b/>
                </w:rPr>
                <w:t>-</w:t>
              </w:r>
            </w:ins>
            <w:ins w:id="3278" w:author="Volkan ARTAR" w:date="2014-09-28T21:37:00Z">
              <w:r w:rsidRPr="00325DF4">
                <w:rPr>
                  <w:rFonts w:ascii="Arial" w:hAnsi="Arial" w:cs="Arial"/>
                  <w:b/>
                </w:rPr>
                <w:t xml:space="preserve"> </w:t>
              </w:r>
              <w:r w:rsidRPr="00325DF4">
                <w:rPr>
                  <w:rFonts w:ascii="Arial" w:hAnsi="Arial" w:cs="Arial"/>
                </w:rPr>
                <w:t xml:space="preserve">(1) </w:t>
              </w:r>
            </w:ins>
            <w:ins w:id="3279" w:author="Osman Teker" w:date="2013-09-24T14:18:00Z">
              <w:r w:rsidRPr="00325DF4">
                <w:rPr>
                  <w:rFonts w:ascii="Arial" w:hAnsi="Arial" w:cs="Arial"/>
                </w:rPr>
                <w:t>Malî istatistik</w:t>
              </w:r>
              <w:r w:rsidRPr="00325DF4">
                <w:rPr>
                  <w:rFonts w:ascii="Arial" w:hAnsi="Arial" w:cs="Arial"/>
                  <w:b/>
                </w:rPr>
                <w:t xml:space="preserve">, </w:t>
              </w:r>
            </w:ins>
            <w:ins w:id="3280" w:author="Mgm" w:date="2014-11-19T10:49:00Z">
              <w:r w:rsidR="00710D75" w:rsidRPr="00325DF4">
                <w:rPr>
                  <w:rFonts w:ascii="Arial" w:hAnsi="Arial" w:cs="Arial"/>
                </w:rPr>
                <w:t>genel yönetim sektörü kapsamındaki idarelerin gelir, gider, varlık, yükümlülük ve öz kaynaklarına ilişkin bilgiler sunan ve istatistiki temellere dayanılarak oluşturulan konsolide mali tablolardır.</w:t>
              </w:r>
            </w:ins>
          </w:p>
          <w:p w:rsidR="004765AB" w:rsidRPr="00325DF4" w:rsidRDefault="004765AB" w:rsidP="004765AB">
            <w:pPr>
              <w:ind w:firstLine="567"/>
              <w:jc w:val="both"/>
              <w:rPr>
                <w:ins w:id="3281" w:author="Osman Teker" w:date="2013-09-24T14:18:00Z"/>
                <w:rFonts w:ascii="Arial" w:hAnsi="Arial" w:cs="Arial"/>
                <w:b/>
              </w:rPr>
            </w:pPr>
            <w:ins w:id="3282" w:author="Volkan ARTAR" w:date="2014-09-28T21:37:00Z">
              <w:r w:rsidRPr="00325DF4">
                <w:rPr>
                  <w:rFonts w:ascii="Arial" w:hAnsi="Arial" w:cs="Arial"/>
                </w:rPr>
                <w:t xml:space="preserve">(2) </w:t>
              </w:r>
            </w:ins>
            <w:ins w:id="3283" w:author="Osman Teker" w:date="2013-09-24T14:18:00Z">
              <w:r w:rsidRPr="00325DF4">
                <w:rPr>
                  <w:rFonts w:ascii="Arial" w:hAnsi="Arial" w:cs="Arial"/>
                </w:rPr>
                <w:t xml:space="preserve">Malî istatistikler, genel yönetim sektörü kapsamındaki kamu idarelerinin malî işlemlerini kapsar. </w:t>
              </w:r>
            </w:ins>
          </w:p>
          <w:p w:rsidR="004765AB" w:rsidRPr="00325DF4" w:rsidRDefault="004765AB" w:rsidP="004765AB">
            <w:pPr>
              <w:ind w:firstLine="567"/>
              <w:jc w:val="both"/>
              <w:rPr>
                <w:ins w:id="3284" w:author="Osman Teker" w:date="2013-09-24T14:18:00Z"/>
                <w:rFonts w:ascii="Arial" w:hAnsi="Arial" w:cs="Arial"/>
              </w:rPr>
            </w:pPr>
            <w:ins w:id="3285" w:author="Volkan ARTAR" w:date="2014-09-28T21:37:00Z">
              <w:r w:rsidRPr="00325DF4">
                <w:rPr>
                  <w:rFonts w:ascii="Arial" w:hAnsi="Arial" w:cs="Arial"/>
                </w:rPr>
                <w:t xml:space="preserve">(3) </w:t>
              </w:r>
            </w:ins>
            <w:ins w:id="3286" w:author="Osman Teker" w:date="2013-09-24T14:18:00Z">
              <w:r w:rsidRPr="00325DF4">
                <w:rPr>
                  <w:rFonts w:ascii="Arial" w:hAnsi="Arial" w:cs="Arial"/>
                </w:rPr>
                <w:t>Malî istatistikler yeterli mesleki eğitimi almış personel tarafından</w:t>
              </w:r>
            </w:ins>
            <w:ins w:id="3287" w:author="Admin" w:date="2014-09-25T14:44:00Z">
              <w:r w:rsidRPr="00325DF4">
                <w:rPr>
                  <w:rFonts w:ascii="Arial" w:hAnsi="Arial" w:cs="Arial"/>
                </w:rPr>
                <w:t>,</w:t>
              </w:r>
            </w:ins>
            <w:ins w:id="3288" w:author="Osman Teker" w:date="2013-09-24T14:18:00Z">
              <w:r w:rsidRPr="00325DF4">
                <w:rPr>
                  <w:rFonts w:ascii="Arial" w:hAnsi="Arial" w:cs="Arial"/>
                </w:rPr>
                <w:t xml:space="preserve"> muhasebe kayıtlarındaki verilere dayanılarak ve istatistiksel yöntemler kullanılarak </w:t>
              </w:r>
            </w:ins>
            <w:ins w:id="3289" w:author="Admin" w:date="2014-09-25T14:44:00Z">
              <w:r w:rsidRPr="00325DF4">
                <w:rPr>
                  <w:rFonts w:ascii="Arial" w:hAnsi="Arial" w:cs="Arial"/>
                </w:rPr>
                <w:t xml:space="preserve">aşağıda tanımlanan ilkeler çerçevesinde </w:t>
              </w:r>
            </w:ins>
            <w:ins w:id="3290" w:author="Osman Teker" w:date="2013-09-24T14:18:00Z">
              <w:r w:rsidRPr="00325DF4">
                <w:rPr>
                  <w:rFonts w:ascii="Arial" w:hAnsi="Arial" w:cs="Arial"/>
                </w:rPr>
                <w:t xml:space="preserve">hazırlanır. </w:t>
              </w:r>
            </w:ins>
          </w:p>
          <w:p w:rsidR="004765AB" w:rsidRPr="00325DF4" w:rsidRDefault="004765AB" w:rsidP="004765AB">
            <w:pPr>
              <w:jc w:val="both"/>
              <w:rPr>
                <w:ins w:id="3291" w:author="Volkan ARTAR" w:date="2014-09-25T13:18:00Z"/>
                <w:rFonts w:ascii="Arial" w:hAnsi="Arial" w:cs="Arial"/>
              </w:rPr>
            </w:pPr>
            <w:r w:rsidRPr="00325DF4">
              <w:rPr>
                <w:rFonts w:ascii="Arial" w:hAnsi="Arial" w:cs="Arial"/>
              </w:rPr>
              <w:t xml:space="preserve">         </w:t>
            </w:r>
            <w:ins w:id="3292" w:author="Volkan ARTAR" w:date="2014-09-25T13:18:00Z">
              <w:r w:rsidRPr="00325DF4">
                <w:rPr>
                  <w:rFonts w:ascii="Arial" w:hAnsi="Arial" w:cs="Arial"/>
                </w:rPr>
                <w:t xml:space="preserve">a) Bütünlük: </w:t>
              </w:r>
            </w:ins>
            <w:ins w:id="3293" w:author="Admin" w:date="2014-09-25T16:07:00Z">
              <w:r w:rsidRPr="00325DF4">
                <w:rPr>
                  <w:rFonts w:ascii="Arial" w:hAnsi="Arial" w:cs="Arial"/>
                </w:rPr>
                <w:t>Üst yönetimin kontrol ve erişimi dahil olmak üzere m</w:t>
              </w:r>
            </w:ins>
            <w:ins w:id="3294" w:author="Volkan ARTAR" w:date="2014-09-25T13:18:00Z">
              <w:r w:rsidRPr="00325DF4">
                <w:rPr>
                  <w:rFonts w:ascii="Arial" w:hAnsi="Arial" w:cs="Arial"/>
                </w:rPr>
                <w:t>ali istatistiklerin üretim süreçleri</w:t>
              </w:r>
            </w:ins>
            <w:ins w:id="3295" w:author="Admin" w:date="2014-09-25T16:07:00Z">
              <w:r w:rsidRPr="00325DF4">
                <w:rPr>
                  <w:rFonts w:ascii="Arial" w:hAnsi="Arial" w:cs="Arial"/>
                </w:rPr>
                <w:t xml:space="preserve"> belirle</w:t>
              </w:r>
            </w:ins>
            <w:ins w:id="3296" w:author="Admin" w:date="2014-09-25T16:12:00Z">
              <w:r w:rsidRPr="00325DF4">
                <w:rPr>
                  <w:rFonts w:ascii="Arial" w:hAnsi="Arial" w:cs="Arial"/>
                </w:rPr>
                <w:t>nir</w:t>
              </w:r>
            </w:ins>
            <w:ins w:id="3297" w:author="Admin" w:date="2014-09-25T16:11:00Z">
              <w:r w:rsidRPr="00325DF4">
                <w:rPr>
                  <w:rFonts w:ascii="Arial" w:hAnsi="Arial" w:cs="Arial"/>
                </w:rPr>
                <w:t>,</w:t>
              </w:r>
            </w:ins>
            <w:ins w:id="3298" w:author="Volkan ARTAR" w:date="2014-09-25T13:18:00Z">
              <w:r w:rsidRPr="00325DF4">
                <w:rPr>
                  <w:rFonts w:ascii="Arial" w:hAnsi="Arial" w:cs="Arial"/>
                </w:rPr>
                <w:t xml:space="preserve"> </w:t>
              </w:r>
            </w:ins>
            <w:ins w:id="3299" w:author="Admin" w:date="2014-09-26T14:14:00Z">
              <w:r w:rsidRPr="00325DF4">
                <w:rPr>
                  <w:rFonts w:ascii="Arial" w:hAnsi="Arial" w:cs="Arial"/>
                </w:rPr>
                <w:t xml:space="preserve">mali istatistik </w:t>
              </w:r>
            </w:ins>
            <w:ins w:id="3300" w:author="Admin" w:date="2014-09-26T14:13:00Z">
              <w:r w:rsidRPr="00325DF4">
                <w:rPr>
                  <w:rFonts w:ascii="Arial" w:hAnsi="Arial" w:cs="Arial"/>
                </w:rPr>
                <w:t>uygulamalar</w:t>
              </w:r>
            </w:ins>
            <w:ins w:id="3301" w:author="Admin" w:date="2014-09-26T14:14:00Z">
              <w:r w:rsidRPr="00325DF4">
                <w:rPr>
                  <w:rFonts w:ascii="Arial" w:hAnsi="Arial" w:cs="Arial"/>
                </w:rPr>
                <w:t>ı ile</w:t>
              </w:r>
            </w:ins>
            <w:ins w:id="3302" w:author="Admin" w:date="2014-09-25T16:10:00Z">
              <w:r w:rsidRPr="00325DF4">
                <w:rPr>
                  <w:rFonts w:ascii="Arial" w:hAnsi="Arial" w:cs="Arial"/>
                </w:rPr>
                <w:t xml:space="preserve"> </w:t>
              </w:r>
            </w:ins>
            <w:ins w:id="3303" w:author="Admin" w:date="2014-09-25T16:15:00Z">
              <w:r w:rsidRPr="00325DF4">
                <w:rPr>
                  <w:rFonts w:ascii="Arial" w:hAnsi="Arial" w:cs="Arial"/>
                </w:rPr>
                <w:t>ilgili</w:t>
              </w:r>
            </w:ins>
            <w:ins w:id="3304" w:author="Admin" w:date="2014-09-25T16:10:00Z">
              <w:r w:rsidRPr="00325DF4">
                <w:rPr>
                  <w:rFonts w:ascii="Arial" w:hAnsi="Arial" w:cs="Arial"/>
                </w:rPr>
                <w:t xml:space="preserve"> temel değişik</w:t>
              </w:r>
            </w:ins>
            <w:ins w:id="3305" w:author="Admin" w:date="2014-09-25T16:17:00Z">
              <w:r w:rsidRPr="00325DF4">
                <w:rPr>
                  <w:rFonts w:ascii="Arial" w:hAnsi="Arial" w:cs="Arial"/>
                </w:rPr>
                <w:t>lik</w:t>
              </w:r>
            </w:ins>
            <w:ins w:id="3306" w:author="Admin" w:date="2014-09-25T16:10:00Z">
              <w:r w:rsidRPr="00325DF4">
                <w:rPr>
                  <w:rFonts w:ascii="Arial" w:hAnsi="Arial" w:cs="Arial"/>
                </w:rPr>
                <w:t>ler önceden ilan edilir</w:t>
              </w:r>
            </w:ins>
            <w:ins w:id="3307" w:author="Admin" w:date="2014-09-25T16:11:00Z">
              <w:r w:rsidRPr="00325DF4">
                <w:rPr>
                  <w:rFonts w:ascii="Arial" w:hAnsi="Arial" w:cs="Arial"/>
                </w:rPr>
                <w:t>.</w:t>
              </w:r>
            </w:ins>
          </w:p>
          <w:p w:rsidR="004765AB" w:rsidRPr="00325DF4" w:rsidRDefault="004765AB" w:rsidP="00992AE6">
            <w:pPr>
              <w:ind w:firstLine="567"/>
              <w:jc w:val="both"/>
              <w:rPr>
                <w:ins w:id="3308" w:author="Volkan ARTAR" w:date="2014-09-28T16:40:00Z"/>
                <w:rFonts w:ascii="Arial" w:hAnsi="Arial" w:cs="Arial"/>
              </w:rPr>
            </w:pPr>
            <w:ins w:id="3309" w:author="Volkan ARTAR" w:date="2014-09-25T13:19:00Z">
              <w:r w:rsidRPr="00325DF4">
                <w:rPr>
                  <w:rFonts w:ascii="Arial" w:hAnsi="Arial" w:cs="Arial"/>
                </w:rPr>
                <w:t xml:space="preserve">b) </w:t>
              </w:r>
            </w:ins>
            <w:ins w:id="3310" w:author="Mgm" w:date="2014-11-24T16:14:00Z">
              <w:r w:rsidR="00992AE6" w:rsidRPr="00325DF4">
                <w:rPr>
                  <w:rFonts w:ascii="Arial" w:hAnsi="Arial" w:cs="Arial"/>
                </w:rPr>
                <w:t>Güvenilirlik: Mali istatistiklere esas teşkil eden kaynak veriler bir veri toplama sisteminden derlenir ve ara verilerin oluşturulmasında kullanılır. Ara veriler ve çıktılar veri kalitesini artırmak üzere istatistiksel yöntemler kullanılarak düzenli olarak değerlendirilir. Değerlendirme sırasında, çıktılardaki istatistiksel tutarsızlıklar ve soruna işaret edebilecek diğer göstergeler de incelenir.</w:t>
              </w:r>
            </w:ins>
          </w:p>
          <w:p w:rsidR="00D54989" w:rsidRPr="00325DF4" w:rsidRDefault="004765AB" w:rsidP="003E35DF">
            <w:pPr>
              <w:ind w:firstLine="567"/>
              <w:jc w:val="both"/>
              <w:rPr>
                <w:ins w:id="3311" w:author="Volkan ARTAR" w:date="2014-09-25T13:19:00Z"/>
                <w:rFonts w:ascii="Arial" w:hAnsi="Arial" w:cs="Arial"/>
              </w:rPr>
            </w:pPr>
            <w:ins w:id="3312" w:author="Volkan ARTAR" w:date="2014-09-25T13:19:00Z">
              <w:r w:rsidRPr="00325DF4">
                <w:rPr>
                  <w:rFonts w:ascii="Arial" w:hAnsi="Arial" w:cs="Arial"/>
                </w:rPr>
                <w:t>c) Kullanışlılık: Mali istatistikler</w:t>
              </w:r>
            </w:ins>
            <w:ins w:id="3313" w:author="Admin" w:date="2014-09-25T16:51:00Z">
              <w:r w:rsidRPr="00325DF4">
                <w:rPr>
                  <w:rFonts w:ascii="Arial" w:hAnsi="Arial" w:cs="Arial"/>
                </w:rPr>
                <w:t>;</w:t>
              </w:r>
            </w:ins>
            <w:ins w:id="3314" w:author="Volkan ARTAR" w:date="2014-09-25T13:19:00Z">
              <w:r w:rsidRPr="00325DF4">
                <w:rPr>
                  <w:rFonts w:ascii="Arial" w:hAnsi="Arial" w:cs="Arial"/>
                </w:rPr>
                <w:t xml:space="preserve"> önceden belirlenmiş zamanlarda</w:t>
              </w:r>
            </w:ins>
            <w:ins w:id="3315" w:author="Admin" w:date="2014-09-25T14:30:00Z">
              <w:r w:rsidRPr="00325DF4">
                <w:rPr>
                  <w:rFonts w:ascii="Arial" w:hAnsi="Arial" w:cs="Arial"/>
                </w:rPr>
                <w:t>,</w:t>
              </w:r>
            </w:ins>
            <w:ins w:id="3316" w:author="Admin" w:date="2014-09-25T14:37:00Z">
              <w:r w:rsidRPr="00325DF4">
                <w:rPr>
                  <w:rFonts w:ascii="Arial" w:hAnsi="Arial" w:cs="Arial"/>
                </w:rPr>
                <w:t xml:space="preserve"> </w:t>
              </w:r>
            </w:ins>
            <w:ins w:id="3317" w:author="Volkan ARTAR" w:date="2014-09-25T13:19:00Z">
              <w:r w:rsidRPr="00325DF4">
                <w:rPr>
                  <w:rFonts w:ascii="Arial" w:hAnsi="Arial" w:cs="Arial"/>
                </w:rPr>
                <w:t xml:space="preserve">belirli dönemler </w:t>
              </w:r>
            </w:ins>
            <w:ins w:id="3318" w:author="Admin" w:date="2014-09-25T14:30:00Z">
              <w:r w:rsidRPr="00325DF4">
                <w:rPr>
                  <w:rFonts w:ascii="Arial" w:hAnsi="Arial" w:cs="Arial"/>
                </w:rPr>
                <w:t>itibarıyla,</w:t>
              </w:r>
            </w:ins>
            <w:ins w:id="3319" w:author="Volkan ARTAR" w:date="2014-09-25T13:19:00Z">
              <w:r w:rsidRPr="00325DF4">
                <w:rPr>
                  <w:rFonts w:ascii="Arial" w:hAnsi="Arial" w:cs="Arial"/>
                </w:rPr>
                <w:t xml:space="preserve"> </w:t>
              </w:r>
            </w:ins>
            <w:ins w:id="3320" w:author="Admin" w:date="2014-09-25T14:37:00Z">
              <w:r w:rsidRPr="00325DF4">
                <w:rPr>
                  <w:rFonts w:ascii="Arial" w:hAnsi="Arial" w:cs="Arial"/>
                </w:rPr>
                <w:t xml:space="preserve"> </w:t>
              </w:r>
            </w:ins>
            <w:ins w:id="3321" w:author="Admin" w:date="2014-09-25T14:34:00Z">
              <w:r w:rsidRPr="00325DF4">
                <w:rPr>
                  <w:rFonts w:ascii="Arial" w:hAnsi="Arial" w:cs="Arial"/>
                </w:rPr>
                <w:t>önceki dönemlerle</w:t>
              </w:r>
            </w:ins>
            <w:ins w:id="3322" w:author="Volkan ARTAR" w:date="2014-09-25T13:19:00Z">
              <w:r w:rsidRPr="00325DF4">
                <w:rPr>
                  <w:rFonts w:ascii="Arial" w:hAnsi="Arial" w:cs="Arial"/>
                </w:rPr>
                <w:t xml:space="preserve"> </w:t>
              </w:r>
              <w:r w:rsidRPr="00325DF4">
                <w:rPr>
                  <w:rFonts w:ascii="Arial" w:hAnsi="Arial" w:cs="Arial"/>
                </w:rPr>
                <w:lastRenderedPageBreak/>
                <w:t>kıyaslanabilir</w:t>
              </w:r>
            </w:ins>
            <w:ins w:id="3323" w:author="Admin" w:date="2014-09-25T14:31:00Z">
              <w:r w:rsidRPr="00325DF4">
                <w:rPr>
                  <w:rFonts w:ascii="Arial" w:hAnsi="Arial" w:cs="Arial"/>
                </w:rPr>
                <w:t xml:space="preserve"> şekilde</w:t>
              </w:r>
            </w:ins>
            <w:ins w:id="3324" w:author="Volkan ARTAR" w:date="2014-09-25T13:19:00Z">
              <w:r w:rsidRPr="00325DF4">
                <w:rPr>
                  <w:rFonts w:ascii="Arial" w:hAnsi="Arial" w:cs="Arial"/>
                </w:rPr>
                <w:t xml:space="preserve"> ve yapılan revizeler hakkında kamuoyunu bilgilendirecek içerikte hazırlan</w:t>
              </w:r>
            </w:ins>
            <w:ins w:id="3325" w:author="Admin" w:date="2014-09-25T14:50:00Z">
              <w:r w:rsidRPr="00325DF4">
                <w:rPr>
                  <w:rFonts w:ascii="Arial" w:hAnsi="Arial" w:cs="Arial"/>
                </w:rPr>
                <w:t>ır.</w:t>
              </w:r>
            </w:ins>
            <w:ins w:id="3326" w:author="Volkan ARTAR" w:date="2014-09-25T13:19:00Z">
              <w:r w:rsidRPr="00325DF4">
                <w:rPr>
                  <w:rFonts w:ascii="Arial" w:hAnsi="Arial" w:cs="Arial"/>
                </w:rPr>
                <w:t xml:space="preserve">   </w:t>
              </w:r>
            </w:ins>
          </w:p>
          <w:p w:rsidR="004765AB" w:rsidRPr="00325DF4" w:rsidRDefault="004765AB" w:rsidP="004765AB">
            <w:pPr>
              <w:ind w:firstLine="567"/>
              <w:jc w:val="both"/>
              <w:rPr>
                <w:ins w:id="3327" w:author="Volkan ARTAR" w:date="2014-09-25T13:19:00Z"/>
                <w:rFonts w:ascii="Arial" w:hAnsi="Arial" w:cs="Arial"/>
              </w:rPr>
            </w:pPr>
            <w:ins w:id="3328" w:author="Admin" w:date="2014-09-25T14:38:00Z">
              <w:r w:rsidRPr="00325DF4">
                <w:rPr>
                  <w:rFonts w:ascii="Arial" w:hAnsi="Arial" w:cs="Arial"/>
                </w:rPr>
                <w:t>ç</w:t>
              </w:r>
            </w:ins>
            <w:ins w:id="3329" w:author="Admin" w:date="2014-09-25T14:39:00Z">
              <w:r w:rsidRPr="00325DF4">
                <w:rPr>
                  <w:rFonts w:ascii="Arial" w:hAnsi="Arial" w:cs="Arial"/>
                </w:rPr>
                <w:t>)</w:t>
              </w:r>
            </w:ins>
            <w:ins w:id="3330" w:author="Volkan ARTAR" w:date="2014-09-25T13:19:00Z">
              <w:r w:rsidRPr="00325DF4">
                <w:rPr>
                  <w:rFonts w:ascii="Arial" w:hAnsi="Arial" w:cs="Arial"/>
                </w:rPr>
                <w:t xml:space="preserve"> Yöntemsel geçerlilik: Mali istatistikler</w:t>
              </w:r>
            </w:ins>
            <w:ins w:id="3331" w:author="Admin" w:date="2014-09-25T16:49:00Z">
              <w:r w:rsidRPr="00325DF4">
                <w:rPr>
                  <w:rFonts w:ascii="Arial" w:hAnsi="Arial" w:cs="Arial"/>
                </w:rPr>
                <w:t>;</w:t>
              </w:r>
            </w:ins>
            <w:ins w:id="3332" w:author="Volkan ARTAR" w:date="2014-09-25T13:19:00Z">
              <w:r w:rsidRPr="00325DF4">
                <w:rPr>
                  <w:rFonts w:ascii="Arial" w:hAnsi="Arial" w:cs="Arial"/>
                </w:rPr>
                <w:t xml:space="preserve"> tanım, kapsam</w:t>
              </w:r>
            </w:ins>
            <w:ins w:id="3333" w:author="Admin" w:date="2014-09-25T16:50:00Z">
              <w:r w:rsidRPr="00325DF4">
                <w:rPr>
                  <w:rFonts w:ascii="Arial" w:hAnsi="Arial" w:cs="Arial"/>
                </w:rPr>
                <w:t xml:space="preserve"> ve</w:t>
              </w:r>
            </w:ins>
            <w:ins w:id="3334" w:author="Volkan ARTAR" w:date="2014-09-25T13:19:00Z">
              <w:r w:rsidRPr="00325DF4">
                <w:rPr>
                  <w:rFonts w:ascii="Arial" w:hAnsi="Arial" w:cs="Arial"/>
                </w:rPr>
                <w:t xml:space="preserve"> sınıflandırma açısından uluslararası kabul görmüş standart, kılavuz ve iyi uygulamalara uygun hazırlan</w:t>
              </w:r>
            </w:ins>
            <w:ins w:id="3335" w:author="Admin" w:date="2014-09-25T14:49:00Z">
              <w:r w:rsidRPr="00325DF4">
                <w:rPr>
                  <w:rFonts w:ascii="Arial" w:hAnsi="Arial" w:cs="Arial"/>
                </w:rPr>
                <w:t>ır.</w:t>
              </w:r>
            </w:ins>
          </w:p>
          <w:p w:rsidR="00992AE6" w:rsidRPr="00325DF4" w:rsidRDefault="004765AB" w:rsidP="00992AE6">
            <w:pPr>
              <w:ind w:firstLine="567"/>
              <w:jc w:val="both"/>
              <w:rPr>
                <w:rFonts w:ascii="Arial" w:hAnsi="Arial" w:cs="Arial"/>
              </w:rPr>
            </w:pPr>
            <w:ins w:id="3336" w:author="Volkan ARTAR" w:date="2014-09-26T09:16:00Z">
              <w:r w:rsidRPr="00325DF4">
                <w:rPr>
                  <w:rFonts w:ascii="Arial" w:hAnsi="Arial" w:cs="Arial"/>
                </w:rPr>
                <w:t>d</w:t>
              </w:r>
            </w:ins>
            <w:ins w:id="3337" w:author="Admin" w:date="2014-09-25T14:39:00Z">
              <w:r w:rsidRPr="00325DF4">
                <w:rPr>
                  <w:rFonts w:ascii="Arial" w:hAnsi="Arial" w:cs="Arial"/>
                </w:rPr>
                <w:t>)</w:t>
              </w:r>
            </w:ins>
            <w:ins w:id="3338" w:author="Volkan ARTAR" w:date="2014-09-25T13:20:00Z">
              <w:r w:rsidRPr="00325DF4">
                <w:rPr>
                  <w:rFonts w:ascii="Arial" w:hAnsi="Arial" w:cs="Arial"/>
                </w:rPr>
                <w:t xml:space="preserve"> Ulaşılabilirlik: Mali istatistikler önceden ilan edilmiş bir veri yayımlama takvimi çerçevesinde ilgili tüm taraflara eş zamanlı olarak sunul</w:t>
              </w:r>
            </w:ins>
            <w:ins w:id="3339" w:author="Admin" w:date="2014-09-25T14:49:00Z">
              <w:r w:rsidRPr="00325DF4">
                <w:rPr>
                  <w:rFonts w:ascii="Arial" w:hAnsi="Arial" w:cs="Arial"/>
                </w:rPr>
                <w:t>ur.</w:t>
              </w:r>
            </w:ins>
            <w:ins w:id="3340" w:author="Volkan ARTAR" w:date="2014-09-25T13:20:00Z">
              <w:r w:rsidRPr="00325DF4">
                <w:rPr>
                  <w:rFonts w:ascii="Arial" w:hAnsi="Arial" w:cs="Arial"/>
                </w:rPr>
                <w:t xml:space="preserve"> </w:t>
              </w:r>
            </w:ins>
            <w:bookmarkStart w:id="3341" w:name="_Toc399504964"/>
          </w:p>
          <w:p w:rsidR="00B41115" w:rsidRDefault="00B41115" w:rsidP="004765AB">
            <w:pPr>
              <w:pStyle w:val="Balk2"/>
              <w:spacing w:before="0" w:after="0"/>
              <w:ind w:firstLine="567"/>
              <w:rPr>
                <w:i w:val="0"/>
                <w:sz w:val="24"/>
                <w:szCs w:val="24"/>
              </w:rPr>
            </w:pPr>
          </w:p>
          <w:p w:rsidR="004765AB" w:rsidRPr="00325DF4" w:rsidRDefault="004765AB" w:rsidP="004765AB">
            <w:pPr>
              <w:pStyle w:val="Balk2"/>
              <w:spacing w:before="0" w:after="0"/>
              <w:ind w:firstLine="567"/>
              <w:rPr>
                <w:ins w:id="3342" w:author="Osman Teker" w:date="2013-09-24T15:33:00Z"/>
                <w:i w:val="0"/>
                <w:sz w:val="24"/>
                <w:szCs w:val="24"/>
              </w:rPr>
            </w:pPr>
            <w:ins w:id="3343" w:author="Osman Teker" w:date="2013-09-24T15:33:00Z">
              <w:r w:rsidRPr="00325DF4">
                <w:rPr>
                  <w:i w:val="0"/>
                  <w:sz w:val="24"/>
                  <w:szCs w:val="24"/>
                </w:rPr>
                <w:t>Malî istatistiklerin hazırlanması</w:t>
              </w:r>
              <w:bookmarkEnd w:id="3341"/>
              <w:r w:rsidRPr="00325DF4">
                <w:rPr>
                  <w:i w:val="0"/>
                  <w:sz w:val="24"/>
                  <w:szCs w:val="24"/>
                </w:rPr>
                <w:t xml:space="preserve"> </w:t>
              </w:r>
            </w:ins>
          </w:p>
          <w:p w:rsidR="004765AB" w:rsidRPr="00325DF4" w:rsidRDefault="004765AB" w:rsidP="004765AB">
            <w:pPr>
              <w:ind w:firstLine="567"/>
              <w:jc w:val="both"/>
              <w:rPr>
                <w:ins w:id="3344" w:author="Osman Teker" w:date="2013-09-24T14:17:00Z"/>
                <w:rFonts w:ascii="Arial" w:hAnsi="Arial" w:cs="Arial"/>
              </w:rPr>
            </w:pPr>
            <w:ins w:id="3345" w:author="Volkan ARTAR" w:date="2014-09-27T01:11:00Z">
              <w:r w:rsidRPr="00325DF4">
                <w:rPr>
                  <w:rFonts w:ascii="Arial" w:hAnsi="Arial" w:cs="Arial"/>
                  <w:b/>
                </w:rPr>
                <w:t>MADDE 3</w:t>
              </w:r>
            </w:ins>
            <w:ins w:id="3346" w:author="Volkan ARTAR" w:date="2014-10-29T23:27:00Z">
              <w:r w:rsidR="00D54989" w:rsidRPr="00325DF4">
                <w:rPr>
                  <w:rFonts w:ascii="Arial" w:hAnsi="Arial" w:cs="Arial"/>
                  <w:b/>
                </w:rPr>
                <w:t>30</w:t>
              </w:r>
            </w:ins>
            <w:ins w:id="3347" w:author="Volkan ARTAR" w:date="2014-09-27T01:11:00Z">
              <w:r w:rsidRPr="00325DF4">
                <w:rPr>
                  <w:rFonts w:ascii="Arial" w:hAnsi="Arial" w:cs="Arial"/>
                  <w:b/>
                </w:rPr>
                <w:t>-</w:t>
              </w:r>
            </w:ins>
            <w:ins w:id="3348" w:author="Volkan ARTAR" w:date="2014-09-28T21:37:00Z">
              <w:r w:rsidRPr="00325DF4">
                <w:rPr>
                  <w:rFonts w:ascii="Arial" w:hAnsi="Arial" w:cs="Arial"/>
                  <w:b/>
                </w:rPr>
                <w:t xml:space="preserve"> </w:t>
              </w:r>
              <w:r w:rsidRPr="00325DF4">
                <w:rPr>
                  <w:rFonts w:ascii="Arial" w:hAnsi="Arial" w:cs="Arial"/>
                </w:rPr>
                <w:t xml:space="preserve">(1) </w:t>
              </w:r>
            </w:ins>
            <w:ins w:id="3349" w:author="Osman Teker" w:date="2013-09-24T14:17:00Z">
              <w:r w:rsidRPr="00325DF4">
                <w:rPr>
                  <w:rFonts w:ascii="Arial" w:hAnsi="Arial" w:cs="Arial"/>
                </w:rPr>
                <w:t xml:space="preserve">Genel yönetim sektörü ve alt sektörlerine ait malî istatistikler Bakanlıkça hazırlanır. Mali istatistiklerin hazırlanmasında kapsamdaki idarelerin muhasebe kayıtları dikkate alınır. Çerçeve hesap planını kullanmayan kamu idareleri için dönüşüm tabloları hazırlanır. </w:t>
              </w:r>
            </w:ins>
          </w:p>
          <w:p w:rsidR="00A017BA" w:rsidRPr="00325DF4" w:rsidRDefault="004765AB" w:rsidP="004765AB">
            <w:pPr>
              <w:ind w:firstLine="567"/>
              <w:jc w:val="both"/>
              <w:rPr>
                <w:ins w:id="3350" w:author="Volkan Artar" w:date="2014-09-29T17:19:00Z"/>
                <w:rFonts w:ascii="Arial" w:hAnsi="Arial" w:cs="Arial"/>
              </w:rPr>
            </w:pPr>
            <w:ins w:id="3351" w:author="Volkan ARTAR" w:date="2014-09-28T21:38:00Z">
              <w:r w:rsidRPr="00325DF4">
                <w:rPr>
                  <w:rFonts w:ascii="Arial" w:hAnsi="Arial" w:cs="Arial"/>
                </w:rPr>
                <w:t xml:space="preserve">(2) </w:t>
              </w:r>
            </w:ins>
            <w:ins w:id="3352" w:author="Osman Teker" w:date="2013-09-24T14:17:00Z">
              <w:r w:rsidRPr="00325DF4">
                <w:rPr>
                  <w:rFonts w:ascii="Arial" w:hAnsi="Arial" w:cs="Arial"/>
                </w:rPr>
                <w:t xml:space="preserve">Malî istatistikler hazırlanırken </w:t>
              </w:r>
            </w:ins>
            <w:ins w:id="3353" w:author="Mgm" w:date="2014-11-18T10:18:00Z">
              <w:r w:rsidR="00E1282B" w:rsidRPr="00325DF4">
                <w:rPr>
                  <w:rFonts w:ascii="Arial" w:hAnsi="Arial" w:cs="Arial"/>
                </w:rPr>
                <w:t xml:space="preserve">10/11/2005 tarihli </w:t>
              </w:r>
            </w:ins>
            <w:ins w:id="3354" w:author="Osman Teker" w:date="2013-09-24T14:17:00Z">
              <w:r w:rsidRPr="00325DF4">
                <w:rPr>
                  <w:rFonts w:ascii="Arial" w:hAnsi="Arial" w:cs="Arial"/>
                </w:rPr>
                <w:t>5429 sayılı Türkiye İstatistik Kanunun</w:t>
              </w:r>
            </w:ins>
            <w:ins w:id="3355" w:author="Hasan Acılar" w:date="2014-09-23T18:32:00Z">
              <w:r w:rsidRPr="00325DF4">
                <w:rPr>
                  <w:rFonts w:ascii="Arial" w:hAnsi="Arial" w:cs="Arial"/>
                </w:rPr>
                <w:t>a</w:t>
              </w:r>
            </w:ins>
            <w:r w:rsidRPr="00325DF4">
              <w:rPr>
                <w:rFonts w:ascii="Arial" w:hAnsi="Arial" w:cs="Arial"/>
              </w:rPr>
              <w:t xml:space="preserve"> </w:t>
            </w:r>
            <w:ins w:id="3356" w:author="Osman Teker" w:date="2013-09-24T14:17:00Z">
              <w:r w:rsidRPr="00325DF4">
                <w:rPr>
                  <w:rFonts w:ascii="Arial" w:hAnsi="Arial" w:cs="Arial"/>
                </w:rPr>
                <w:t xml:space="preserve">göre hazırlanan ve Bakanlar Kurulu tarafından karara bağlanan Resmi İstatistik Programında yer alan diğer kurum verileriyle mutabakat sağlanmak suretiyle revizeler yapılabilir. Bu şekilde yapılan revizeler ayrıca açıklanır. </w:t>
              </w:r>
            </w:ins>
          </w:p>
          <w:p w:rsidR="00B60C46" w:rsidRPr="00325DF4" w:rsidRDefault="00B60C46" w:rsidP="00875E6C">
            <w:pPr>
              <w:jc w:val="both"/>
              <w:rPr>
                <w:ins w:id="3357" w:author="Admin" w:date="2014-09-25T14:57:00Z"/>
                <w:rFonts w:ascii="Arial" w:hAnsi="Arial" w:cs="Arial"/>
              </w:rPr>
            </w:pPr>
          </w:p>
          <w:p w:rsidR="004765AB" w:rsidRPr="00325DF4" w:rsidRDefault="004765AB" w:rsidP="004765AB">
            <w:pPr>
              <w:pStyle w:val="Balk2"/>
              <w:spacing w:before="0" w:after="0"/>
              <w:ind w:firstLine="567"/>
              <w:rPr>
                <w:ins w:id="3358" w:author="Volkan ARTAR" w:date="2014-09-25T13:22:00Z"/>
                <w:sz w:val="24"/>
                <w:szCs w:val="24"/>
              </w:rPr>
            </w:pPr>
            <w:bookmarkStart w:id="3359" w:name="_Toc399504965"/>
            <w:ins w:id="3360" w:author="Admin" w:date="2014-09-25T14:56:00Z">
              <w:r w:rsidRPr="00325DF4">
                <w:rPr>
                  <w:i w:val="0"/>
                  <w:sz w:val="24"/>
                  <w:szCs w:val="24"/>
                </w:rPr>
                <w:t>Mali istatistiklerin konsolidasyonu</w:t>
              </w:r>
            </w:ins>
            <w:bookmarkEnd w:id="3359"/>
          </w:p>
          <w:p w:rsidR="004765AB" w:rsidRPr="00325DF4" w:rsidRDefault="004765AB" w:rsidP="004765AB">
            <w:pPr>
              <w:ind w:firstLine="567"/>
              <w:jc w:val="both"/>
              <w:rPr>
                <w:ins w:id="3361" w:author="Volkan ARTAR" w:date="2014-09-25T13:22:00Z"/>
                <w:rFonts w:ascii="Arial" w:hAnsi="Arial" w:cs="Arial"/>
              </w:rPr>
            </w:pPr>
            <w:ins w:id="3362" w:author="Admin" w:date="2014-09-25T14:57:00Z">
              <w:r w:rsidRPr="00325DF4">
                <w:rPr>
                  <w:rFonts w:ascii="Arial" w:hAnsi="Arial" w:cs="Arial"/>
                  <w:b/>
                </w:rPr>
                <w:t>MADDE 3</w:t>
              </w:r>
            </w:ins>
            <w:ins w:id="3363" w:author="Volkan ARTAR" w:date="2014-10-29T23:31:00Z">
              <w:r w:rsidR="00D54989" w:rsidRPr="00325DF4">
                <w:rPr>
                  <w:rFonts w:ascii="Arial" w:hAnsi="Arial" w:cs="Arial"/>
                  <w:b/>
                </w:rPr>
                <w:t>31</w:t>
              </w:r>
            </w:ins>
            <w:ins w:id="3364" w:author="Admin" w:date="2014-09-25T14:57:00Z">
              <w:r w:rsidRPr="00325DF4">
                <w:rPr>
                  <w:rFonts w:ascii="Arial" w:hAnsi="Arial" w:cs="Arial"/>
                  <w:b/>
                </w:rPr>
                <w:t>-</w:t>
              </w:r>
              <w:r w:rsidRPr="00325DF4">
                <w:rPr>
                  <w:rFonts w:ascii="Arial" w:hAnsi="Arial" w:cs="Arial"/>
                </w:rPr>
                <w:t xml:space="preserve"> </w:t>
              </w:r>
            </w:ins>
            <w:ins w:id="3365" w:author="Volkan ARTAR" w:date="2014-09-25T13:24:00Z">
              <w:r w:rsidRPr="00325DF4">
                <w:rPr>
                  <w:rFonts w:ascii="Arial" w:hAnsi="Arial" w:cs="Arial"/>
                </w:rPr>
                <w:t>(</w:t>
              </w:r>
            </w:ins>
            <w:ins w:id="3366" w:author="Admin" w:date="2014-09-25T14:57:00Z">
              <w:r w:rsidRPr="00325DF4">
                <w:rPr>
                  <w:rFonts w:ascii="Arial" w:hAnsi="Arial" w:cs="Arial"/>
                </w:rPr>
                <w:t>1</w:t>
              </w:r>
            </w:ins>
            <w:ins w:id="3367" w:author="Volkan ARTAR" w:date="2014-09-25T13:24:00Z">
              <w:r w:rsidRPr="00325DF4">
                <w:rPr>
                  <w:rFonts w:ascii="Arial" w:hAnsi="Arial" w:cs="Arial"/>
                </w:rPr>
                <w:t xml:space="preserve">) </w:t>
              </w:r>
            </w:ins>
            <w:ins w:id="3368" w:author="Volkan ARTAR" w:date="2014-09-25T13:22:00Z">
              <w:r w:rsidRPr="00325DF4">
                <w:rPr>
                  <w:rFonts w:ascii="Arial" w:hAnsi="Arial" w:cs="Arial"/>
                </w:rPr>
                <w:t>Malî istatistikler hazırlanırken alt sektörü oluşturan birimlerin veya sektörü oluşturan alt sektörlerin hesapları konsolide edilir. Konsolidasyon yapılırken alt sektörü oluşturan birimler veya sektörü oluşturan alt sektörler arasındaki karşılıklı işlemlerden kaynaklanan ve Bakanlığa sunulan verilerden</w:t>
              </w:r>
            </w:ins>
            <w:ins w:id="3369" w:author="Volkan ARTAR" w:date="2014-10-29T21:53:00Z">
              <w:r w:rsidR="00911C0D" w:rsidRPr="00325DF4">
                <w:rPr>
                  <w:rFonts w:ascii="Arial" w:hAnsi="Arial" w:cs="Arial"/>
                </w:rPr>
                <w:t xml:space="preserve"> </w:t>
              </w:r>
            </w:ins>
            <w:ins w:id="3370" w:author="Volkan ARTAR" w:date="2014-09-25T13:22:00Z">
              <w:r w:rsidRPr="00325DF4">
                <w:rPr>
                  <w:rFonts w:ascii="Arial" w:hAnsi="Arial" w:cs="Arial"/>
                </w:rPr>
                <w:t>aşağıdaki işlemler düşülür.</w:t>
              </w:r>
            </w:ins>
          </w:p>
          <w:p w:rsidR="004765AB" w:rsidRPr="00325DF4" w:rsidRDefault="004765AB" w:rsidP="004765AB">
            <w:pPr>
              <w:ind w:firstLine="567"/>
              <w:jc w:val="both"/>
              <w:rPr>
                <w:ins w:id="3371" w:author="Volkan ARTAR" w:date="2014-09-25T13:22:00Z"/>
                <w:rFonts w:ascii="Arial" w:hAnsi="Arial" w:cs="Arial"/>
              </w:rPr>
            </w:pPr>
            <w:ins w:id="3372" w:author="Admin" w:date="2014-09-25T14:55:00Z">
              <w:r w:rsidRPr="00325DF4">
                <w:rPr>
                  <w:rFonts w:ascii="Arial" w:hAnsi="Arial" w:cs="Arial"/>
                </w:rPr>
                <w:t xml:space="preserve">a) </w:t>
              </w:r>
            </w:ins>
            <w:ins w:id="3373" w:author="Volkan ARTAR" w:date="2014-09-25T13:22:00Z">
              <w:r w:rsidRPr="00325DF4">
                <w:rPr>
                  <w:rFonts w:ascii="Arial" w:hAnsi="Arial" w:cs="Arial"/>
                </w:rPr>
                <w:t>Cari ve sermaye transferleri</w:t>
              </w:r>
            </w:ins>
            <w:ins w:id="3374" w:author="Admin" w:date="2014-09-25T14:55:00Z">
              <w:r w:rsidRPr="00325DF4">
                <w:rPr>
                  <w:rFonts w:ascii="Arial" w:hAnsi="Arial" w:cs="Arial"/>
                </w:rPr>
                <w:t>,</w:t>
              </w:r>
            </w:ins>
            <w:ins w:id="3375" w:author="Volkan ARTAR" w:date="2014-09-25T13:22:00Z">
              <w:r w:rsidRPr="00325DF4">
                <w:rPr>
                  <w:rFonts w:ascii="Arial" w:hAnsi="Arial" w:cs="Arial"/>
                </w:rPr>
                <w:t xml:space="preserve"> </w:t>
              </w:r>
            </w:ins>
          </w:p>
          <w:p w:rsidR="004765AB" w:rsidRPr="00325DF4" w:rsidRDefault="004765AB" w:rsidP="004765AB">
            <w:pPr>
              <w:ind w:firstLine="567"/>
              <w:jc w:val="both"/>
              <w:rPr>
                <w:ins w:id="3376" w:author="Volkan ARTAR" w:date="2014-09-25T13:22:00Z"/>
                <w:rFonts w:ascii="Arial" w:hAnsi="Arial" w:cs="Arial"/>
              </w:rPr>
            </w:pPr>
            <w:ins w:id="3377" w:author="Admin" w:date="2014-09-25T14:55:00Z">
              <w:r w:rsidRPr="00325DF4">
                <w:rPr>
                  <w:rFonts w:ascii="Arial" w:hAnsi="Arial" w:cs="Arial"/>
                </w:rPr>
                <w:t xml:space="preserve">b) </w:t>
              </w:r>
            </w:ins>
            <w:ins w:id="3378" w:author="Volkan ARTAR" w:date="2014-09-25T13:22:00Z">
              <w:r w:rsidRPr="00325DF4">
                <w:rPr>
                  <w:rFonts w:ascii="Arial" w:hAnsi="Arial" w:cs="Arial"/>
                </w:rPr>
                <w:t>Faiz geliri ve giderleri</w:t>
              </w:r>
            </w:ins>
            <w:ins w:id="3379" w:author="Admin" w:date="2014-09-25T14:55:00Z">
              <w:r w:rsidRPr="00325DF4">
                <w:rPr>
                  <w:rFonts w:ascii="Arial" w:hAnsi="Arial" w:cs="Arial"/>
                </w:rPr>
                <w:t>,</w:t>
              </w:r>
            </w:ins>
          </w:p>
          <w:p w:rsidR="004765AB" w:rsidRPr="00325DF4" w:rsidRDefault="004765AB" w:rsidP="004765AB">
            <w:pPr>
              <w:ind w:firstLine="567"/>
              <w:jc w:val="both"/>
              <w:rPr>
                <w:ins w:id="3380" w:author="Volkan ARTAR" w:date="2014-09-25T13:22:00Z"/>
                <w:rFonts w:ascii="Arial" w:hAnsi="Arial" w:cs="Arial"/>
              </w:rPr>
            </w:pPr>
            <w:ins w:id="3381" w:author="Admin" w:date="2014-09-25T14:55:00Z">
              <w:r w:rsidRPr="00325DF4">
                <w:rPr>
                  <w:rFonts w:ascii="Arial" w:hAnsi="Arial" w:cs="Arial"/>
                </w:rPr>
                <w:t xml:space="preserve">c) </w:t>
              </w:r>
            </w:ins>
            <w:ins w:id="3382" w:author="Volkan ARTAR" w:date="2014-09-25T13:22:00Z">
              <w:r w:rsidRPr="00325DF4">
                <w:rPr>
                  <w:rFonts w:ascii="Arial" w:hAnsi="Arial" w:cs="Arial"/>
                </w:rPr>
                <w:t>Vergi mükellefi sıfatıyla ödenen vergiler</w:t>
              </w:r>
            </w:ins>
            <w:ins w:id="3383" w:author="Admin" w:date="2014-09-25T14:55:00Z">
              <w:r w:rsidRPr="00325DF4">
                <w:rPr>
                  <w:rFonts w:ascii="Arial" w:hAnsi="Arial" w:cs="Arial"/>
                </w:rPr>
                <w:t>,</w:t>
              </w:r>
            </w:ins>
          </w:p>
          <w:p w:rsidR="004765AB" w:rsidRPr="00325DF4" w:rsidRDefault="004765AB" w:rsidP="004765AB">
            <w:pPr>
              <w:ind w:firstLine="567"/>
              <w:jc w:val="both"/>
              <w:rPr>
                <w:ins w:id="3384" w:author="Volkan ARTAR" w:date="2014-09-25T13:22:00Z"/>
                <w:rFonts w:ascii="Arial" w:hAnsi="Arial" w:cs="Arial"/>
              </w:rPr>
            </w:pPr>
            <w:ins w:id="3385" w:author="Admin" w:date="2014-09-25T14:55:00Z">
              <w:r w:rsidRPr="00325DF4">
                <w:rPr>
                  <w:rFonts w:ascii="Arial" w:hAnsi="Arial" w:cs="Arial"/>
                </w:rPr>
                <w:lastRenderedPageBreak/>
                <w:t xml:space="preserve">ç) </w:t>
              </w:r>
            </w:ins>
            <w:ins w:id="3386" w:author="Volkan ARTAR" w:date="2014-09-25T13:22:00Z">
              <w:r w:rsidRPr="00325DF4">
                <w:rPr>
                  <w:rFonts w:ascii="Arial" w:hAnsi="Arial" w:cs="Arial"/>
                </w:rPr>
                <w:t>Mal ve hizmet alım satımı</w:t>
              </w:r>
            </w:ins>
            <w:ins w:id="3387" w:author="Admin" w:date="2014-09-25T14:55:00Z">
              <w:r w:rsidRPr="00325DF4">
                <w:rPr>
                  <w:rFonts w:ascii="Arial" w:hAnsi="Arial" w:cs="Arial"/>
                </w:rPr>
                <w:t>,</w:t>
              </w:r>
            </w:ins>
          </w:p>
          <w:p w:rsidR="00D54989" w:rsidRPr="00325DF4" w:rsidRDefault="004765AB" w:rsidP="00B60C46">
            <w:pPr>
              <w:ind w:firstLine="567"/>
              <w:jc w:val="both"/>
              <w:rPr>
                <w:ins w:id="3388" w:author="Volkan ARTAR" w:date="2014-09-25T13:22:00Z"/>
                <w:rFonts w:ascii="Arial" w:hAnsi="Arial" w:cs="Arial"/>
              </w:rPr>
            </w:pPr>
            <w:ins w:id="3389" w:author="Admin" w:date="2014-09-25T14:55:00Z">
              <w:r w:rsidRPr="00325DF4">
                <w:rPr>
                  <w:rFonts w:ascii="Arial" w:hAnsi="Arial" w:cs="Arial"/>
                </w:rPr>
                <w:t xml:space="preserve">d) </w:t>
              </w:r>
            </w:ins>
            <w:ins w:id="3390" w:author="Volkan ARTAR" w:date="2014-09-25T13:22:00Z">
              <w:r w:rsidRPr="00325DF4">
                <w:rPr>
                  <w:rFonts w:ascii="Arial" w:hAnsi="Arial" w:cs="Arial"/>
                </w:rPr>
                <w:t>Mali olmayan varlıkların edinimi ve elden çıkarılması</w:t>
              </w:r>
            </w:ins>
            <w:ins w:id="3391" w:author="Admin" w:date="2014-09-25T14:55:00Z">
              <w:r w:rsidRPr="00325DF4">
                <w:rPr>
                  <w:rFonts w:ascii="Arial" w:hAnsi="Arial" w:cs="Arial"/>
                </w:rPr>
                <w:t>,</w:t>
              </w:r>
            </w:ins>
          </w:p>
          <w:p w:rsidR="00476CC0" w:rsidRPr="00325DF4" w:rsidRDefault="004765AB" w:rsidP="006A609F">
            <w:pPr>
              <w:ind w:firstLine="567"/>
              <w:jc w:val="both"/>
              <w:rPr>
                <w:ins w:id="3392" w:author="Volkan ARTAR" w:date="2014-09-25T13:22:00Z"/>
                <w:rFonts w:ascii="Arial" w:hAnsi="Arial" w:cs="Arial"/>
              </w:rPr>
            </w:pPr>
            <w:ins w:id="3393" w:author="Admin" w:date="2014-09-25T14:55:00Z">
              <w:r w:rsidRPr="00325DF4">
                <w:rPr>
                  <w:rFonts w:ascii="Arial" w:hAnsi="Arial" w:cs="Arial"/>
                </w:rPr>
                <w:t xml:space="preserve">e) </w:t>
              </w:r>
            </w:ins>
            <w:ins w:id="3394" w:author="Volkan ARTAR" w:date="2014-09-25T13:22:00Z">
              <w:r w:rsidRPr="00325DF4">
                <w:rPr>
                  <w:rFonts w:ascii="Arial" w:hAnsi="Arial" w:cs="Arial"/>
                </w:rPr>
                <w:t>Krediler, borçlanma senetleri ile diğer borç ve alacaklar</w:t>
              </w:r>
            </w:ins>
            <w:ins w:id="3395" w:author="Admin" w:date="2014-09-25T14:55:00Z">
              <w:r w:rsidRPr="00325DF4">
                <w:rPr>
                  <w:rFonts w:ascii="Arial" w:hAnsi="Arial" w:cs="Arial"/>
                </w:rPr>
                <w:t>,</w:t>
              </w:r>
            </w:ins>
            <w:ins w:id="3396" w:author="Volkan ARTAR" w:date="2014-09-25T13:22:00Z">
              <w:r w:rsidRPr="00325DF4">
                <w:rPr>
                  <w:rFonts w:ascii="Arial" w:hAnsi="Arial" w:cs="Arial"/>
                </w:rPr>
                <w:t xml:space="preserve"> </w:t>
              </w:r>
            </w:ins>
          </w:p>
          <w:p w:rsidR="006A609F" w:rsidRPr="00325DF4" w:rsidRDefault="004765AB" w:rsidP="00D54989">
            <w:pPr>
              <w:ind w:firstLine="567"/>
              <w:jc w:val="both"/>
              <w:rPr>
                <w:rFonts w:ascii="Arial" w:hAnsi="Arial" w:cs="Arial"/>
              </w:rPr>
            </w:pPr>
            <w:ins w:id="3397" w:author="Admin" w:date="2014-09-25T14:55:00Z">
              <w:r w:rsidRPr="00325DF4">
                <w:rPr>
                  <w:rFonts w:ascii="Arial" w:hAnsi="Arial" w:cs="Arial"/>
                </w:rPr>
                <w:t xml:space="preserve">f) </w:t>
              </w:r>
            </w:ins>
            <w:ins w:id="3398" w:author="Volkan ARTAR" w:date="2014-09-25T13:22:00Z">
              <w:r w:rsidRPr="00325DF4">
                <w:rPr>
                  <w:rFonts w:ascii="Arial" w:hAnsi="Arial" w:cs="Arial"/>
                </w:rPr>
                <w:t>Yatırılan sermayeler</w:t>
              </w:r>
            </w:ins>
            <w:ins w:id="3399" w:author="Admin" w:date="2014-09-25T14:56:00Z">
              <w:r w:rsidRPr="00325DF4">
                <w:rPr>
                  <w:rFonts w:ascii="Arial" w:hAnsi="Arial" w:cs="Arial"/>
                </w:rPr>
                <w:t>.</w:t>
              </w:r>
            </w:ins>
          </w:p>
          <w:p w:rsidR="00693910" w:rsidRPr="00325DF4" w:rsidRDefault="004765AB" w:rsidP="00476CC0">
            <w:pPr>
              <w:ind w:firstLine="567"/>
              <w:jc w:val="both"/>
              <w:rPr>
                <w:rFonts w:ascii="Arial" w:hAnsi="Arial" w:cs="Arial"/>
              </w:rPr>
            </w:pPr>
            <w:ins w:id="3400" w:author="Volkan ARTAR" w:date="2014-09-26T09:17:00Z">
              <w:r w:rsidRPr="00325DF4">
                <w:rPr>
                  <w:rFonts w:ascii="Arial" w:hAnsi="Arial" w:cs="Arial"/>
                </w:rPr>
                <w:t>(</w:t>
              </w:r>
            </w:ins>
            <w:ins w:id="3401" w:author="Admin" w:date="2014-09-25T14:57:00Z">
              <w:r w:rsidRPr="00325DF4">
                <w:rPr>
                  <w:rFonts w:ascii="Arial" w:hAnsi="Arial" w:cs="Arial"/>
                </w:rPr>
                <w:t>2</w:t>
              </w:r>
            </w:ins>
            <w:ins w:id="3402" w:author="Volkan ARTAR" w:date="2014-09-25T13:24:00Z">
              <w:r w:rsidRPr="00325DF4">
                <w:rPr>
                  <w:rFonts w:ascii="Arial" w:hAnsi="Arial" w:cs="Arial"/>
                </w:rPr>
                <w:t>)</w:t>
              </w:r>
            </w:ins>
            <w:ins w:id="3403" w:author="Admin" w:date="2014-09-25T15:01:00Z">
              <w:r w:rsidRPr="00325DF4">
                <w:rPr>
                  <w:rFonts w:ascii="Arial" w:hAnsi="Arial" w:cs="Arial"/>
                </w:rPr>
                <w:t xml:space="preserve"> </w:t>
              </w:r>
            </w:ins>
            <w:ins w:id="3404" w:author="Volkan ARTAR" w:date="2014-09-25T13:23:00Z">
              <w:r w:rsidRPr="00325DF4">
                <w:rPr>
                  <w:rFonts w:ascii="Arial" w:hAnsi="Arial" w:cs="Arial"/>
                </w:rPr>
                <w:t>Konsolidasyon işleminin net dengeyi ve net mali dengeyi etkilememesi esastır. Ancak</w:t>
              </w:r>
            </w:ins>
            <w:ins w:id="3405" w:author="Admin" w:date="2014-09-25T15:20:00Z">
              <w:r w:rsidRPr="00325DF4">
                <w:rPr>
                  <w:rFonts w:ascii="Arial" w:hAnsi="Arial" w:cs="Arial"/>
                </w:rPr>
                <w:t xml:space="preserve">, </w:t>
              </w:r>
            </w:ins>
            <w:ins w:id="3406" w:author="Volkan ARTAR" w:date="2014-09-25T13:23:00Z">
              <w:r w:rsidRPr="00325DF4">
                <w:rPr>
                  <w:rFonts w:ascii="Arial" w:hAnsi="Arial" w:cs="Arial"/>
                </w:rPr>
                <w:t>kurumsal kapsamın belirlenmesi</w:t>
              </w:r>
            </w:ins>
            <w:ins w:id="3407" w:author="Admin" w:date="2014-09-25T15:16:00Z">
              <w:r w:rsidRPr="00325DF4">
                <w:rPr>
                  <w:rFonts w:ascii="Arial" w:hAnsi="Arial" w:cs="Arial"/>
                </w:rPr>
                <w:t>,</w:t>
              </w:r>
            </w:ins>
            <w:ins w:id="3408" w:author="Volkan ARTAR" w:date="2014-09-25T13:23:00Z">
              <w:r w:rsidRPr="00325DF4">
                <w:rPr>
                  <w:rFonts w:ascii="Arial" w:hAnsi="Arial" w:cs="Arial"/>
                </w:rPr>
                <w:t xml:space="preserve"> kayıt zamanı, değerleme ve sınıflandırma gibi uygulamalar sebebiyle</w:t>
              </w:r>
            </w:ins>
            <w:ins w:id="3409" w:author="Admin" w:date="2014-09-25T15:22:00Z">
              <w:r w:rsidRPr="00325DF4">
                <w:rPr>
                  <w:rFonts w:ascii="Arial" w:hAnsi="Arial" w:cs="Arial"/>
                </w:rPr>
                <w:t xml:space="preserve"> </w:t>
              </w:r>
            </w:ins>
            <w:ins w:id="3410" w:author="Volkan ARTAR" w:date="2014-09-25T13:23:00Z">
              <w:r w:rsidRPr="00325DF4">
                <w:rPr>
                  <w:rFonts w:ascii="Arial" w:hAnsi="Arial" w:cs="Arial"/>
                </w:rPr>
                <w:t xml:space="preserve">karşılıklı düşülecek </w:t>
              </w:r>
            </w:ins>
            <w:ins w:id="3411" w:author="Admin" w:date="2014-09-25T17:02:00Z">
              <w:r w:rsidRPr="00325DF4">
                <w:rPr>
                  <w:rFonts w:ascii="Arial" w:hAnsi="Arial" w:cs="Arial"/>
                </w:rPr>
                <w:t>tutarlar</w:t>
              </w:r>
            </w:ins>
            <w:ins w:id="3412" w:author="Volkan ARTAR" w:date="2014-09-25T13:23:00Z">
              <w:r w:rsidRPr="00325DF4">
                <w:rPr>
                  <w:rFonts w:ascii="Arial" w:hAnsi="Arial" w:cs="Arial"/>
                </w:rPr>
                <w:t xml:space="preserve">da farklılıklar olabilir. </w:t>
              </w:r>
            </w:ins>
            <w:ins w:id="3413" w:author="Admin" w:date="2014-09-25T17:03:00Z">
              <w:r w:rsidRPr="00325DF4">
                <w:rPr>
                  <w:rFonts w:ascii="Arial" w:hAnsi="Arial" w:cs="Arial"/>
                </w:rPr>
                <w:t>B</w:t>
              </w:r>
            </w:ins>
            <w:ins w:id="3414" w:author="Volkan ARTAR" w:date="2014-09-25T13:23:00Z">
              <w:r w:rsidRPr="00325DF4">
                <w:rPr>
                  <w:rFonts w:ascii="Arial" w:hAnsi="Arial" w:cs="Arial"/>
                </w:rPr>
                <w:t>u farklılıkların net dengeyi ve net mali dengeyi etkilememesine</w:t>
              </w:r>
            </w:ins>
            <w:ins w:id="3415" w:author="Admin" w:date="2014-09-25T17:04:00Z">
              <w:r w:rsidRPr="00325DF4">
                <w:rPr>
                  <w:rFonts w:ascii="Arial" w:hAnsi="Arial" w:cs="Arial"/>
                </w:rPr>
                <w:t xml:space="preserve"> </w:t>
              </w:r>
            </w:ins>
            <w:ins w:id="3416" w:author="Volkan ARTAR" w:date="2014-09-25T13:23:00Z">
              <w:r w:rsidRPr="00325DF4">
                <w:rPr>
                  <w:rFonts w:ascii="Arial" w:hAnsi="Arial" w:cs="Arial"/>
                </w:rPr>
                <w:t>yönelik</w:t>
              </w:r>
            </w:ins>
            <w:ins w:id="3417" w:author="Admin" w:date="2014-09-25T15:23:00Z">
              <w:r w:rsidRPr="00325DF4">
                <w:rPr>
                  <w:rFonts w:ascii="Arial" w:hAnsi="Arial" w:cs="Arial"/>
                </w:rPr>
                <w:t xml:space="preserve"> olarak</w:t>
              </w:r>
            </w:ins>
            <w:ins w:id="3418" w:author="Volkan ARTAR" w:date="2014-09-25T13:23:00Z">
              <w:r w:rsidRPr="00325DF4">
                <w:rPr>
                  <w:rFonts w:ascii="Arial" w:hAnsi="Arial" w:cs="Arial"/>
                </w:rPr>
                <w:t xml:space="preserve"> </w:t>
              </w:r>
            </w:ins>
          </w:p>
          <w:p w:rsidR="004765AB" w:rsidRPr="00325DF4" w:rsidRDefault="004765AB" w:rsidP="00693910">
            <w:pPr>
              <w:jc w:val="both"/>
              <w:rPr>
                <w:rFonts w:ascii="Arial" w:hAnsi="Arial" w:cs="Arial"/>
              </w:rPr>
            </w:pPr>
            <w:ins w:id="3419" w:author="Volkan ARTAR" w:date="2014-09-25T13:23:00Z">
              <w:r w:rsidRPr="00325DF4">
                <w:rPr>
                  <w:rFonts w:ascii="Arial" w:hAnsi="Arial" w:cs="Arial"/>
                </w:rPr>
                <w:t>uluslararası kabul görmüş istatistiksel yöntemler uygulanır.</w:t>
              </w:r>
            </w:ins>
          </w:p>
          <w:p w:rsidR="00175E2A" w:rsidRPr="00325DF4" w:rsidRDefault="00175E2A" w:rsidP="004765AB">
            <w:pPr>
              <w:pStyle w:val="Balk2"/>
              <w:spacing w:before="0" w:after="0"/>
              <w:ind w:firstLine="567"/>
              <w:rPr>
                <w:ins w:id="3420" w:author="Mgm" w:date="2014-11-21T12:25:00Z"/>
                <w:i w:val="0"/>
                <w:sz w:val="24"/>
                <w:szCs w:val="24"/>
              </w:rPr>
            </w:pPr>
            <w:bookmarkStart w:id="3421" w:name="_Toc399504966"/>
          </w:p>
          <w:p w:rsidR="004765AB" w:rsidRPr="00325DF4" w:rsidRDefault="004765AB" w:rsidP="004765AB">
            <w:pPr>
              <w:pStyle w:val="Balk2"/>
              <w:spacing w:before="0" w:after="0"/>
              <w:ind w:firstLine="567"/>
              <w:rPr>
                <w:ins w:id="3422" w:author="Osman Teker" w:date="2013-09-24T15:33:00Z"/>
                <w:i w:val="0"/>
                <w:sz w:val="24"/>
                <w:szCs w:val="24"/>
              </w:rPr>
            </w:pPr>
            <w:ins w:id="3423" w:author="Osman Teker" w:date="2013-09-24T15:33:00Z">
              <w:r w:rsidRPr="00325DF4">
                <w:rPr>
                  <w:i w:val="0"/>
                  <w:sz w:val="24"/>
                  <w:szCs w:val="24"/>
                </w:rPr>
                <w:t>Mali istatistik tabloları</w:t>
              </w:r>
              <w:bookmarkEnd w:id="3421"/>
            </w:ins>
          </w:p>
          <w:p w:rsidR="004765AB" w:rsidRPr="00325DF4" w:rsidRDefault="004765AB" w:rsidP="004765AB">
            <w:pPr>
              <w:ind w:firstLine="567"/>
              <w:jc w:val="both"/>
              <w:rPr>
                <w:ins w:id="3424" w:author="Osman Teker" w:date="2013-09-24T14:16:00Z"/>
                <w:rFonts w:ascii="Arial" w:hAnsi="Arial" w:cs="Arial"/>
              </w:rPr>
            </w:pPr>
            <w:ins w:id="3425" w:author="Volkan ARTAR" w:date="2014-09-27T01:12:00Z">
              <w:r w:rsidRPr="00325DF4">
                <w:rPr>
                  <w:rFonts w:ascii="Arial" w:hAnsi="Arial" w:cs="Arial"/>
                  <w:b/>
                </w:rPr>
                <w:t>MADDE 33</w:t>
              </w:r>
            </w:ins>
            <w:ins w:id="3426" w:author="Volkan ARTAR" w:date="2014-10-29T23:31:00Z">
              <w:r w:rsidR="00D54989" w:rsidRPr="00325DF4">
                <w:rPr>
                  <w:rFonts w:ascii="Arial" w:hAnsi="Arial" w:cs="Arial"/>
                  <w:b/>
                </w:rPr>
                <w:t>2</w:t>
              </w:r>
            </w:ins>
            <w:ins w:id="3427" w:author="Volkan ARTAR" w:date="2014-09-27T01:12:00Z">
              <w:r w:rsidRPr="00325DF4">
                <w:rPr>
                  <w:rFonts w:ascii="Arial" w:hAnsi="Arial" w:cs="Arial"/>
                  <w:b/>
                </w:rPr>
                <w:t>-</w:t>
              </w:r>
            </w:ins>
            <w:ins w:id="3428" w:author="Volkan ARTAR" w:date="2014-09-28T21:38:00Z">
              <w:r w:rsidRPr="00325DF4">
                <w:rPr>
                  <w:rFonts w:ascii="Arial" w:hAnsi="Arial" w:cs="Arial"/>
                  <w:b/>
                </w:rPr>
                <w:t xml:space="preserve"> </w:t>
              </w:r>
              <w:r w:rsidRPr="00325DF4">
                <w:rPr>
                  <w:rFonts w:ascii="Arial" w:hAnsi="Arial" w:cs="Arial"/>
                </w:rPr>
                <w:t xml:space="preserve">(1) </w:t>
              </w:r>
            </w:ins>
            <w:ins w:id="3429" w:author="Osman Teker" w:date="2013-09-24T14:16:00Z">
              <w:r w:rsidRPr="00325DF4">
                <w:rPr>
                  <w:rFonts w:ascii="Arial" w:hAnsi="Arial" w:cs="Arial"/>
                </w:rPr>
                <w:t>Aşağıda sayılan mali istatistik tabloları Bakanlıkça hazırlanır ve kamuoyunun bilgisine sunulur.</w:t>
              </w:r>
            </w:ins>
          </w:p>
          <w:p w:rsidR="004765AB" w:rsidRPr="00325DF4" w:rsidRDefault="004765AB" w:rsidP="004765AB">
            <w:pPr>
              <w:ind w:firstLine="567"/>
              <w:jc w:val="both"/>
              <w:rPr>
                <w:ins w:id="3430" w:author="Osman Teker" w:date="2013-09-24T14:16:00Z"/>
                <w:rFonts w:ascii="Arial" w:hAnsi="Arial" w:cs="Arial"/>
              </w:rPr>
            </w:pPr>
            <w:ins w:id="3431" w:author="Osman Teker" w:date="2013-09-24T14:16:00Z">
              <w:r w:rsidRPr="00325DF4">
                <w:rPr>
                  <w:rFonts w:ascii="Arial" w:hAnsi="Arial" w:cs="Arial"/>
                </w:rPr>
                <w:t>a) Bilanço</w:t>
              </w:r>
            </w:ins>
          </w:p>
          <w:p w:rsidR="004765AB" w:rsidRPr="00325DF4" w:rsidRDefault="004765AB" w:rsidP="004765AB">
            <w:pPr>
              <w:ind w:firstLine="567"/>
              <w:jc w:val="both"/>
              <w:rPr>
                <w:ins w:id="3432" w:author="Osman Teker" w:date="2013-09-24T14:16:00Z"/>
                <w:rFonts w:ascii="Arial" w:hAnsi="Arial" w:cs="Arial"/>
              </w:rPr>
            </w:pPr>
            <w:ins w:id="3433" w:author="Osman Teker" w:date="2013-09-24T14:16:00Z">
              <w:r w:rsidRPr="00325DF4">
                <w:rPr>
                  <w:rFonts w:ascii="Arial" w:hAnsi="Arial" w:cs="Arial"/>
                </w:rPr>
                <w:t>b) Net Denge Tablosu (Örnek</w:t>
              </w:r>
            </w:ins>
            <w:ins w:id="3434" w:author="Osman Teker" w:date="2013-10-07T17:35:00Z">
              <w:r w:rsidRPr="00325DF4">
                <w:rPr>
                  <w:rFonts w:ascii="Arial" w:hAnsi="Arial" w:cs="Arial"/>
                </w:rPr>
                <w:t>:</w:t>
              </w:r>
            </w:ins>
            <w:ins w:id="3435" w:author="Osman Teker" w:date="2013-09-24T14:16:00Z">
              <w:r w:rsidRPr="00325DF4">
                <w:rPr>
                  <w:rFonts w:ascii="Arial" w:hAnsi="Arial" w:cs="Arial"/>
                </w:rPr>
                <w:t xml:space="preserve"> 1</w:t>
              </w:r>
            </w:ins>
            <w:ins w:id="3436" w:author="Volkan Artar" w:date="2014-10-09T11:23:00Z">
              <w:r w:rsidR="001B5CC1" w:rsidRPr="00325DF4">
                <w:rPr>
                  <w:rFonts w:ascii="Arial" w:hAnsi="Arial" w:cs="Arial"/>
                </w:rPr>
                <w:t>7</w:t>
              </w:r>
            </w:ins>
            <w:ins w:id="3437" w:author="Volkan Artar" w:date="2014-10-02T17:04:00Z">
              <w:r w:rsidR="003A25E5" w:rsidRPr="00325DF4">
                <w:rPr>
                  <w:rFonts w:ascii="Arial" w:hAnsi="Arial" w:cs="Arial"/>
                </w:rPr>
                <w:t>-A, Örnek: 1</w:t>
              </w:r>
            </w:ins>
            <w:ins w:id="3438" w:author="Volkan Artar" w:date="2014-10-09T11:23:00Z">
              <w:r w:rsidR="001B5CC1" w:rsidRPr="00325DF4">
                <w:rPr>
                  <w:rFonts w:ascii="Arial" w:hAnsi="Arial" w:cs="Arial"/>
                </w:rPr>
                <w:t>7</w:t>
              </w:r>
            </w:ins>
            <w:ins w:id="3439" w:author="Volkan Artar" w:date="2014-10-02T17:04:00Z">
              <w:r w:rsidR="003A25E5" w:rsidRPr="00325DF4">
                <w:rPr>
                  <w:rFonts w:ascii="Arial" w:hAnsi="Arial" w:cs="Arial"/>
                </w:rPr>
                <w:t>-B</w:t>
              </w:r>
            </w:ins>
            <w:ins w:id="3440" w:author="Osman Teker" w:date="2013-09-24T14:16:00Z">
              <w:r w:rsidRPr="00325DF4">
                <w:rPr>
                  <w:rFonts w:ascii="Arial" w:hAnsi="Arial" w:cs="Arial"/>
                </w:rPr>
                <w:t>)</w:t>
              </w:r>
            </w:ins>
          </w:p>
          <w:p w:rsidR="004765AB" w:rsidRPr="00325DF4" w:rsidRDefault="004765AB" w:rsidP="004765AB">
            <w:pPr>
              <w:ind w:firstLine="567"/>
              <w:jc w:val="both"/>
              <w:rPr>
                <w:ins w:id="3441" w:author="Osman Teker" w:date="2013-09-24T14:16:00Z"/>
                <w:rFonts w:ascii="Arial" w:hAnsi="Arial" w:cs="Arial"/>
              </w:rPr>
            </w:pPr>
            <w:ins w:id="3442" w:author="Osman Teker" w:date="2013-09-24T14:16:00Z">
              <w:r w:rsidRPr="00325DF4">
                <w:rPr>
                  <w:rFonts w:ascii="Arial" w:hAnsi="Arial" w:cs="Arial"/>
                </w:rPr>
                <w:t>c) Net Mali Denge Tablosu (Örnek</w:t>
              </w:r>
            </w:ins>
            <w:ins w:id="3443" w:author="Osman Teker" w:date="2013-10-07T17:35:00Z">
              <w:r w:rsidRPr="00325DF4">
                <w:rPr>
                  <w:rFonts w:ascii="Arial" w:hAnsi="Arial" w:cs="Arial"/>
                </w:rPr>
                <w:t>:</w:t>
              </w:r>
            </w:ins>
            <w:ins w:id="3444" w:author="Osman Teker" w:date="2013-09-24T14:16:00Z">
              <w:r w:rsidRPr="00325DF4">
                <w:rPr>
                  <w:rFonts w:ascii="Arial" w:hAnsi="Arial" w:cs="Arial"/>
                </w:rPr>
                <w:t xml:space="preserve"> 1</w:t>
              </w:r>
            </w:ins>
            <w:ins w:id="3445" w:author="Volkan Artar" w:date="2014-10-09T11:23:00Z">
              <w:r w:rsidR="001B5CC1" w:rsidRPr="00325DF4">
                <w:rPr>
                  <w:rFonts w:ascii="Arial" w:hAnsi="Arial" w:cs="Arial"/>
                </w:rPr>
                <w:t>8</w:t>
              </w:r>
            </w:ins>
            <w:ins w:id="3446" w:author="Volkan Artar" w:date="2014-10-02T17:04:00Z">
              <w:r w:rsidR="003A25E5" w:rsidRPr="00325DF4">
                <w:rPr>
                  <w:rFonts w:ascii="Arial" w:hAnsi="Arial" w:cs="Arial"/>
                </w:rPr>
                <w:t>-A, Örnek 1</w:t>
              </w:r>
            </w:ins>
            <w:ins w:id="3447" w:author="Volkan Artar" w:date="2014-10-09T11:23:00Z">
              <w:r w:rsidR="001B5CC1" w:rsidRPr="00325DF4">
                <w:rPr>
                  <w:rFonts w:ascii="Arial" w:hAnsi="Arial" w:cs="Arial"/>
                </w:rPr>
                <w:t>8</w:t>
              </w:r>
            </w:ins>
            <w:ins w:id="3448" w:author="Volkan Artar" w:date="2014-10-02T17:04:00Z">
              <w:r w:rsidR="003A25E5" w:rsidRPr="00325DF4">
                <w:rPr>
                  <w:rFonts w:ascii="Arial" w:hAnsi="Arial" w:cs="Arial"/>
                </w:rPr>
                <w:t>-B</w:t>
              </w:r>
            </w:ins>
            <w:ins w:id="3449" w:author="Osman Teker" w:date="2013-09-24T14:16:00Z">
              <w:r w:rsidRPr="00325DF4">
                <w:rPr>
                  <w:rFonts w:ascii="Arial" w:hAnsi="Arial" w:cs="Arial"/>
                </w:rPr>
                <w:t>)</w:t>
              </w:r>
            </w:ins>
          </w:p>
          <w:p w:rsidR="004765AB" w:rsidRPr="00325DF4" w:rsidRDefault="004765AB" w:rsidP="004765AB">
            <w:pPr>
              <w:ind w:firstLine="567"/>
              <w:jc w:val="both"/>
              <w:rPr>
                <w:ins w:id="3450" w:author="Osman Teker" w:date="2013-09-24T14:16:00Z"/>
                <w:rFonts w:ascii="Arial" w:hAnsi="Arial" w:cs="Arial"/>
              </w:rPr>
            </w:pPr>
            <w:ins w:id="3451" w:author="Osman Teker" w:date="2013-09-24T14:16:00Z">
              <w:r w:rsidRPr="00325DF4">
                <w:rPr>
                  <w:rFonts w:ascii="Arial" w:hAnsi="Arial" w:cs="Arial"/>
                </w:rPr>
                <w:t>ç) Nakit Akı</w:t>
              </w:r>
            </w:ins>
            <w:ins w:id="3452" w:author="Hasan Acılar" w:date="2014-09-23T18:39:00Z">
              <w:r w:rsidRPr="00325DF4">
                <w:rPr>
                  <w:rFonts w:ascii="Arial" w:hAnsi="Arial" w:cs="Arial"/>
                </w:rPr>
                <w:t>ş</w:t>
              </w:r>
            </w:ins>
            <w:ins w:id="3453" w:author="Osman Teker" w:date="2013-09-24T14:16:00Z">
              <w:r w:rsidRPr="00325DF4">
                <w:rPr>
                  <w:rFonts w:ascii="Arial" w:hAnsi="Arial" w:cs="Arial"/>
                </w:rPr>
                <w:t xml:space="preserve"> Tablosu </w:t>
              </w:r>
            </w:ins>
          </w:p>
          <w:p w:rsidR="004765AB" w:rsidRPr="00325DF4" w:rsidRDefault="004765AB" w:rsidP="004765AB">
            <w:pPr>
              <w:ind w:firstLine="567"/>
              <w:jc w:val="both"/>
              <w:rPr>
                <w:ins w:id="3454" w:author="Osman Teker" w:date="2013-09-24T14:16:00Z"/>
                <w:rFonts w:ascii="Arial" w:hAnsi="Arial" w:cs="Arial"/>
              </w:rPr>
            </w:pPr>
            <w:ins w:id="3455" w:author="Osman Teker" w:date="2013-09-24T14:16:00Z">
              <w:r w:rsidRPr="00325DF4">
                <w:rPr>
                  <w:rFonts w:ascii="Arial" w:hAnsi="Arial" w:cs="Arial"/>
                </w:rPr>
                <w:t>d) Harcamaların Fonksiyonel Sınıflandırılması Tablosu (Örnek</w:t>
              </w:r>
            </w:ins>
            <w:ins w:id="3456" w:author="Osman Teker" w:date="2013-10-07T17:35:00Z">
              <w:r w:rsidRPr="00325DF4">
                <w:rPr>
                  <w:rFonts w:ascii="Arial" w:hAnsi="Arial" w:cs="Arial"/>
                </w:rPr>
                <w:t>:</w:t>
              </w:r>
            </w:ins>
            <w:ins w:id="3457" w:author="Osman Teker" w:date="2013-09-24T14:16:00Z">
              <w:r w:rsidRPr="00325DF4">
                <w:rPr>
                  <w:rFonts w:ascii="Arial" w:hAnsi="Arial" w:cs="Arial"/>
                </w:rPr>
                <w:t xml:space="preserve"> </w:t>
              </w:r>
            </w:ins>
            <w:ins w:id="3458" w:author="Volkan Artar" w:date="2014-10-09T11:23:00Z">
              <w:r w:rsidR="001B5CC1" w:rsidRPr="00325DF4">
                <w:rPr>
                  <w:rFonts w:ascii="Arial" w:hAnsi="Arial" w:cs="Arial"/>
                </w:rPr>
                <w:t>19</w:t>
              </w:r>
            </w:ins>
            <w:ins w:id="3459" w:author="Volkan Artar" w:date="2014-10-02T17:04:00Z">
              <w:r w:rsidR="003A25E5" w:rsidRPr="00325DF4">
                <w:rPr>
                  <w:rFonts w:ascii="Arial" w:hAnsi="Arial" w:cs="Arial"/>
                </w:rPr>
                <w:t xml:space="preserve">-A, Örnek </w:t>
              </w:r>
            </w:ins>
            <w:ins w:id="3460" w:author="Volkan Artar" w:date="2014-10-09T11:23:00Z">
              <w:r w:rsidR="001B5CC1" w:rsidRPr="00325DF4">
                <w:rPr>
                  <w:rFonts w:ascii="Arial" w:hAnsi="Arial" w:cs="Arial"/>
                </w:rPr>
                <w:t>19</w:t>
              </w:r>
            </w:ins>
            <w:ins w:id="3461" w:author="Volkan Artar" w:date="2014-10-02T17:04:00Z">
              <w:r w:rsidR="003A25E5" w:rsidRPr="00325DF4">
                <w:rPr>
                  <w:rFonts w:ascii="Arial" w:hAnsi="Arial" w:cs="Arial"/>
                </w:rPr>
                <w:t>-B</w:t>
              </w:r>
            </w:ins>
            <w:ins w:id="3462" w:author="Osman Teker" w:date="2013-09-24T14:16:00Z">
              <w:r w:rsidRPr="00325DF4">
                <w:rPr>
                  <w:rFonts w:ascii="Arial" w:hAnsi="Arial" w:cs="Arial"/>
                </w:rPr>
                <w:t>)</w:t>
              </w:r>
            </w:ins>
          </w:p>
          <w:p w:rsidR="004765AB" w:rsidRPr="00325DF4" w:rsidRDefault="004765AB" w:rsidP="004765AB">
            <w:pPr>
              <w:ind w:firstLine="567"/>
              <w:jc w:val="both"/>
              <w:rPr>
                <w:ins w:id="3463" w:author="Mgm" w:date="2014-11-21T12:24:00Z"/>
                <w:rFonts w:ascii="Arial" w:hAnsi="Arial" w:cs="Arial"/>
              </w:rPr>
            </w:pPr>
            <w:ins w:id="3464" w:author="Osman Teker" w:date="2013-09-24T14:16:00Z">
              <w:r w:rsidRPr="00325DF4">
                <w:rPr>
                  <w:rFonts w:ascii="Arial" w:hAnsi="Arial" w:cs="Arial"/>
                </w:rPr>
                <w:t>e) Bütçe Denge Tablosu (Örnek</w:t>
              </w:r>
            </w:ins>
            <w:ins w:id="3465" w:author="Osman Teker" w:date="2013-10-07T17:35:00Z">
              <w:r w:rsidRPr="00325DF4">
                <w:rPr>
                  <w:rFonts w:ascii="Arial" w:hAnsi="Arial" w:cs="Arial"/>
                </w:rPr>
                <w:t>:</w:t>
              </w:r>
            </w:ins>
            <w:ins w:id="3466" w:author="Osman Teker" w:date="2013-09-24T14:16:00Z">
              <w:r w:rsidRPr="00325DF4">
                <w:rPr>
                  <w:rFonts w:ascii="Arial" w:hAnsi="Arial" w:cs="Arial"/>
                </w:rPr>
                <w:t xml:space="preserve"> 2</w:t>
              </w:r>
            </w:ins>
            <w:ins w:id="3467" w:author="Volkan Artar" w:date="2014-10-09T11:23:00Z">
              <w:r w:rsidR="001B5CC1" w:rsidRPr="00325DF4">
                <w:rPr>
                  <w:rFonts w:ascii="Arial" w:hAnsi="Arial" w:cs="Arial"/>
                </w:rPr>
                <w:t>0</w:t>
              </w:r>
            </w:ins>
            <w:ins w:id="3468" w:author="Volkan Artar" w:date="2014-10-02T17:05:00Z">
              <w:r w:rsidR="003A25E5" w:rsidRPr="00325DF4">
                <w:rPr>
                  <w:rFonts w:ascii="Arial" w:hAnsi="Arial" w:cs="Arial"/>
                </w:rPr>
                <w:t>-A, Örnek: 2</w:t>
              </w:r>
            </w:ins>
            <w:ins w:id="3469" w:author="Volkan Artar" w:date="2014-10-09T11:24:00Z">
              <w:r w:rsidR="001B5CC1" w:rsidRPr="00325DF4">
                <w:rPr>
                  <w:rFonts w:ascii="Arial" w:hAnsi="Arial" w:cs="Arial"/>
                </w:rPr>
                <w:t>0</w:t>
              </w:r>
            </w:ins>
            <w:ins w:id="3470" w:author="Volkan Artar" w:date="2014-10-02T17:05:00Z">
              <w:r w:rsidR="003A25E5" w:rsidRPr="00325DF4">
                <w:rPr>
                  <w:rFonts w:ascii="Arial" w:hAnsi="Arial" w:cs="Arial"/>
                </w:rPr>
                <w:t>-B</w:t>
              </w:r>
            </w:ins>
            <w:ins w:id="3471" w:author="Volkan Artar" w:date="2014-10-02T17:06:00Z">
              <w:r w:rsidR="003A25E5" w:rsidRPr="00325DF4">
                <w:rPr>
                  <w:rFonts w:ascii="Arial" w:hAnsi="Arial" w:cs="Arial"/>
                </w:rPr>
                <w:t>)</w:t>
              </w:r>
            </w:ins>
          </w:p>
          <w:p w:rsidR="00175E2A" w:rsidRPr="00325DF4" w:rsidRDefault="00175E2A" w:rsidP="004765AB">
            <w:pPr>
              <w:ind w:firstLine="567"/>
              <w:jc w:val="both"/>
              <w:rPr>
                <w:rFonts w:ascii="Arial" w:hAnsi="Arial" w:cs="Arial"/>
              </w:rPr>
            </w:pPr>
            <w:ins w:id="3472" w:author="Mgm" w:date="2014-11-21T12:24:00Z">
              <w:r w:rsidRPr="00325DF4">
                <w:rPr>
                  <w:rFonts w:ascii="Arial" w:hAnsi="Arial" w:cs="Arial"/>
                </w:rPr>
                <w:t>f) Şarta Bağlı Varlık ve Yükümlülükler Tablosu (Örnek: 21)</w:t>
              </w:r>
            </w:ins>
          </w:p>
          <w:p w:rsidR="004765AB" w:rsidRPr="00325DF4" w:rsidRDefault="004765AB" w:rsidP="004765AB">
            <w:pPr>
              <w:jc w:val="both"/>
              <w:rPr>
                <w:rFonts w:ascii="Arial" w:hAnsi="Arial" w:cs="Arial"/>
              </w:rPr>
            </w:pPr>
          </w:p>
          <w:p w:rsidR="004765AB" w:rsidRPr="00325DF4" w:rsidRDefault="004765AB" w:rsidP="004765AB">
            <w:pPr>
              <w:pStyle w:val="Balk2"/>
              <w:spacing w:before="0" w:after="0"/>
              <w:ind w:firstLine="567"/>
              <w:rPr>
                <w:ins w:id="3473" w:author="Osman Teker" w:date="2013-09-24T15:33:00Z"/>
                <w:i w:val="0"/>
                <w:sz w:val="24"/>
                <w:szCs w:val="24"/>
              </w:rPr>
            </w:pPr>
            <w:bookmarkStart w:id="3474" w:name="_Toc399504967"/>
            <w:ins w:id="3475" w:author="Osman Teker" w:date="2013-09-24T15:33:00Z">
              <w:r w:rsidRPr="00325DF4">
                <w:rPr>
                  <w:i w:val="0"/>
                  <w:sz w:val="24"/>
                  <w:szCs w:val="24"/>
                </w:rPr>
                <w:t>Bilanço</w:t>
              </w:r>
              <w:bookmarkEnd w:id="3474"/>
            </w:ins>
          </w:p>
          <w:p w:rsidR="004765AB" w:rsidRPr="00325DF4" w:rsidRDefault="004765AB" w:rsidP="004765AB">
            <w:pPr>
              <w:ind w:firstLine="567"/>
              <w:jc w:val="both"/>
              <w:rPr>
                <w:rFonts w:ascii="Arial" w:hAnsi="Arial" w:cs="Arial"/>
              </w:rPr>
            </w:pPr>
            <w:ins w:id="3476" w:author="Volkan ARTAR" w:date="2014-09-27T01:12:00Z">
              <w:r w:rsidRPr="00325DF4">
                <w:rPr>
                  <w:rFonts w:ascii="Arial" w:hAnsi="Arial" w:cs="Arial"/>
                  <w:b/>
                </w:rPr>
                <w:t>MADDE 33</w:t>
              </w:r>
            </w:ins>
            <w:ins w:id="3477" w:author="Volkan ARTAR" w:date="2014-10-29T23:31:00Z">
              <w:r w:rsidR="00D54989" w:rsidRPr="00325DF4">
                <w:rPr>
                  <w:rFonts w:ascii="Arial" w:hAnsi="Arial" w:cs="Arial"/>
                  <w:b/>
                </w:rPr>
                <w:t>3</w:t>
              </w:r>
            </w:ins>
            <w:ins w:id="3478" w:author="Volkan ARTAR" w:date="2014-09-27T01:12:00Z">
              <w:r w:rsidRPr="00325DF4">
                <w:rPr>
                  <w:rFonts w:ascii="Arial" w:hAnsi="Arial" w:cs="Arial"/>
                  <w:b/>
                </w:rPr>
                <w:t>-</w:t>
              </w:r>
            </w:ins>
            <w:ins w:id="3479" w:author="Volkan ARTAR" w:date="2014-09-28T21:38:00Z">
              <w:r w:rsidRPr="00325DF4">
                <w:rPr>
                  <w:rFonts w:ascii="Arial" w:hAnsi="Arial" w:cs="Arial"/>
                  <w:b/>
                </w:rPr>
                <w:t xml:space="preserve"> </w:t>
              </w:r>
              <w:r w:rsidRPr="00325DF4">
                <w:rPr>
                  <w:rFonts w:ascii="Arial" w:hAnsi="Arial" w:cs="Arial"/>
                </w:rPr>
                <w:t xml:space="preserve">(1) </w:t>
              </w:r>
            </w:ins>
            <w:ins w:id="3480" w:author="Osman Teker" w:date="2013-09-24T14:16:00Z">
              <w:r w:rsidRPr="00325DF4">
                <w:rPr>
                  <w:rFonts w:ascii="Arial" w:hAnsi="Arial" w:cs="Arial"/>
                </w:rPr>
                <w:t>Bilanço,  Yönetmeliğin 3</w:t>
              </w:r>
            </w:ins>
            <w:ins w:id="3481" w:author="Volkan ARTAR" w:date="2014-09-26T09:14:00Z">
              <w:r w:rsidRPr="00325DF4">
                <w:rPr>
                  <w:rFonts w:ascii="Arial" w:hAnsi="Arial" w:cs="Arial"/>
                </w:rPr>
                <w:t>1</w:t>
              </w:r>
            </w:ins>
            <w:ins w:id="3482" w:author="Volkan ARTAR" w:date="2014-10-29T23:31:00Z">
              <w:r w:rsidR="00D54989" w:rsidRPr="00325DF4">
                <w:rPr>
                  <w:rFonts w:ascii="Arial" w:hAnsi="Arial" w:cs="Arial"/>
                </w:rPr>
                <w:t>4</w:t>
              </w:r>
            </w:ins>
            <w:ins w:id="3483" w:author="Osman Teker" w:date="2013-09-24T14:16:00Z">
              <w:r w:rsidRPr="00325DF4">
                <w:rPr>
                  <w:rFonts w:ascii="Arial" w:hAnsi="Arial" w:cs="Arial"/>
                </w:rPr>
                <w:t xml:space="preserve"> </w:t>
              </w:r>
            </w:ins>
            <w:ins w:id="3484" w:author="Volkan ARTAR" w:date="2014-10-29T23:31:00Z">
              <w:r w:rsidR="00D54989" w:rsidRPr="00325DF4">
                <w:rPr>
                  <w:rFonts w:ascii="Arial" w:hAnsi="Arial" w:cs="Arial"/>
                </w:rPr>
                <w:t>ü</w:t>
              </w:r>
            </w:ins>
            <w:ins w:id="3485" w:author="Osman Teker" w:date="2013-09-24T14:16:00Z">
              <w:r w:rsidRPr="00325DF4">
                <w:rPr>
                  <w:rFonts w:ascii="Arial" w:hAnsi="Arial" w:cs="Arial"/>
                </w:rPr>
                <w:t>nc</w:t>
              </w:r>
            </w:ins>
            <w:ins w:id="3486" w:author="Volkan ARTAR" w:date="2014-10-29T23:31:00Z">
              <w:r w:rsidR="00D54989" w:rsidRPr="00325DF4">
                <w:rPr>
                  <w:rFonts w:ascii="Arial" w:hAnsi="Arial" w:cs="Arial"/>
                </w:rPr>
                <w:t>ü</w:t>
              </w:r>
            </w:ins>
            <w:ins w:id="3487" w:author="Osman Teker" w:date="2013-09-24T14:16:00Z">
              <w:r w:rsidRPr="00325DF4">
                <w:rPr>
                  <w:rFonts w:ascii="Arial" w:hAnsi="Arial" w:cs="Arial"/>
                </w:rPr>
                <w:t xml:space="preserve"> maddesi</w:t>
              </w:r>
            </w:ins>
            <w:ins w:id="3488" w:author="Hasan Acılar" w:date="2014-10-10T16:53:00Z">
              <w:r w:rsidR="0086282F" w:rsidRPr="00325DF4">
                <w:rPr>
                  <w:rFonts w:ascii="Arial" w:hAnsi="Arial" w:cs="Arial"/>
                </w:rPr>
                <w:t>nde yer alan</w:t>
              </w:r>
            </w:ins>
            <w:ins w:id="3489" w:author="Osman Teker" w:date="2013-09-24T14:16:00Z">
              <w:r w:rsidRPr="00325DF4">
                <w:rPr>
                  <w:rFonts w:ascii="Arial" w:hAnsi="Arial" w:cs="Arial"/>
                </w:rPr>
                <w:t xml:space="preserve"> esaslara göre hazırlanır.</w:t>
              </w:r>
            </w:ins>
          </w:p>
          <w:p w:rsidR="006A609F" w:rsidRPr="00325DF4" w:rsidRDefault="006A609F" w:rsidP="00D54989">
            <w:pPr>
              <w:jc w:val="both"/>
              <w:rPr>
                <w:rFonts w:ascii="Arial" w:hAnsi="Arial" w:cs="Arial"/>
                <w:b/>
              </w:rPr>
            </w:pPr>
          </w:p>
          <w:p w:rsidR="004765AB" w:rsidRPr="00325DF4" w:rsidRDefault="004765AB" w:rsidP="004765AB">
            <w:pPr>
              <w:pStyle w:val="Balk2"/>
              <w:spacing w:before="0" w:after="0"/>
              <w:ind w:firstLine="567"/>
              <w:rPr>
                <w:ins w:id="3490" w:author="Osman Teker" w:date="2013-09-24T15:33:00Z"/>
                <w:i w:val="0"/>
                <w:sz w:val="24"/>
                <w:szCs w:val="24"/>
              </w:rPr>
            </w:pPr>
            <w:bookmarkStart w:id="3491" w:name="_Toc399504968"/>
            <w:ins w:id="3492" w:author="Osman Teker" w:date="2013-09-24T15:33:00Z">
              <w:r w:rsidRPr="00325DF4">
                <w:rPr>
                  <w:i w:val="0"/>
                  <w:sz w:val="24"/>
                  <w:szCs w:val="24"/>
                </w:rPr>
                <w:t>Net denge tablosu</w:t>
              </w:r>
              <w:bookmarkEnd w:id="3491"/>
            </w:ins>
          </w:p>
          <w:p w:rsidR="00476CC0" w:rsidRPr="00325DF4" w:rsidRDefault="004765AB" w:rsidP="006A609F">
            <w:pPr>
              <w:ind w:firstLine="567"/>
              <w:jc w:val="both"/>
              <w:rPr>
                <w:rFonts w:ascii="Arial" w:hAnsi="Arial" w:cs="Arial"/>
              </w:rPr>
            </w:pPr>
            <w:ins w:id="3493" w:author="Volkan ARTAR" w:date="2014-09-27T01:13:00Z">
              <w:r w:rsidRPr="00325DF4">
                <w:rPr>
                  <w:rFonts w:ascii="Arial" w:hAnsi="Arial" w:cs="Arial"/>
                  <w:b/>
                </w:rPr>
                <w:t>MADDE 33</w:t>
              </w:r>
            </w:ins>
            <w:ins w:id="3494" w:author="Volkan ARTAR" w:date="2014-10-29T23:31:00Z">
              <w:r w:rsidR="00D54989" w:rsidRPr="00325DF4">
                <w:rPr>
                  <w:rFonts w:ascii="Arial" w:hAnsi="Arial" w:cs="Arial"/>
                  <w:b/>
                </w:rPr>
                <w:t>4</w:t>
              </w:r>
            </w:ins>
            <w:ins w:id="3495" w:author="Volkan ARTAR" w:date="2014-09-27T01:13:00Z">
              <w:r w:rsidRPr="00325DF4">
                <w:rPr>
                  <w:rFonts w:ascii="Arial" w:hAnsi="Arial" w:cs="Arial"/>
                  <w:b/>
                </w:rPr>
                <w:t>-</w:t>
              </w:r>
            </w:ins>
            <w:ins w:id="3496" w:author="Volkan ARTAR" w:date="2014-09-28T21:39:00Z">
              <w:r w:rsidRPr="00325DF4">
                <w:rPr>
                  <w:rFonts w:ascii="Arial" w:hAnsi="Arial" w:cs="Arial"/>
                  <w:b/>
                </w:rPr>
                <w:t xml:space="preserve"> </w:t>
              </w:r>
              <w:r w:rsidRPr="00325DF4">
                <w:rPr>
                  <w:rFonts w:ascii="Arial" w:hAnsi="Arial" w:cs="Arial"/>
                </w:rPr>
                <w:t>(1)</w:t>
              </w:r>
            </w:ins>
            <w:ins w:id="3497" w:author="Osman Teker" w:date="2013-09-24T14:15:00Z">
              <w:r w:rsidRPr="00325DF4">
                <w:rPr>
                  <w:rFonts w:ascii="Arial" w:hAnsi="Arial" w:cs="Arial"/>
                </w:rPr>
                <w:t xml:space="preserve"> Net denge tablosu, genel yönetim sektörü ve alt sektörlerin belirli bir dönemdeki borçlanma gereğini veya borç verebilme kapasitesini gösterir. Gelirlerden, </w:t>
              </w:r>
              <w:r w:rsidRPr="00325DF4">
                <w:rPr>
                  <w:rFonts w:ascii="Arial" w:hAnsi="Arial" w:cs="Arial"/>
                </w:rPr>
                <w:lastRenderedPageBreak/>
                <w:t xml:space="preserve">giderler ve mali olmayan varlıkların net edinimleri düşülmek suretiyle net dengeye ulaşılır. Net denge hesaplanırken değer ve miktar değişim gelir ve giderleri ile olağan faaliyetler dışında ortaya çıkan envanter değişiklikleri, silinen alacaklardan kaynaklanan giderler ve karşılık giderleri ilgisine göre </w:t>
              </w:r>
            </w:ins>
          </w:p>
          <w:p w:rsidR="004765AB" w:rsidRPr="00325DF4" w:rsidRDefault="004765AB" w:rsidP="00476CC0">
            <w:pPr>
              <w:jc w:val="both"/>
              <w:rPr>
                <w:ins w:id="3498" w:author="Osman Teker" w:date="2013-09-24T14:15:00Z"/>
                <w:rFonts w:ascii="Arial" w:hAnsi="Arial" w:cs="Arial"/>
              </w:rPr>
            </w:pPr>
            <w:ins w:id="3499" w:author="Osman Teker" w:date="2013-09-24T14:15:00Z">
              <w:r w:rsidRPr="00325DF4">
                <w:rPr>
                  <w:rFonts w:ascii="Arial" w:hAnsi="Arial" w:cs="Arial"/>
                </w:rPr>
                <w:t xml:space="preserve">gelir, gider veya varlık edinimlerinden düşülür. </w:t>
              </w:r>
              <w:r w:rsidRPr="00325DF4">
                <w:rPr>
                  <w:rFonts w:ascii="Arial" w:hAnsi="Arial" w:cs="Arial"/>
                  <w:b/>
                </w:rPr>
                <w:t xml:space="preserve"> </w:t>
              </w:r>
            </w:ins>
          </w:p>
          <w:p w:rsidR="004765AB" w:rsidRPr="00325DF4" w:rsidRDefault="004765AB" w:rsidP="004765AB">
            <w:pPr>
              <w:jc w:val="both"/>
              <w:rPr>
                <w:rFonts w:ascii="Arial" w:hAnsi="Arial" w:cs="Arial"/>
              </w:rPr>
            </w:pPr>
          </w:p>
          <w:p w:rsidR="004765AB" w:rsidRPr="00325DF4" w:rsidRDefault="004765AB" w:rsidP="004765AB">
            <w:pPr>
              <w:pStyle w:val="Balk2"/>
              <w:spacing w:before="0" w:after="0"/>
              <w:ind w:firstLine="567"/>
              <w:rPr>
                <w:ins w:id="3500" w:author="Osman Teker" w:date="2013-09-24T15:33:00Z"/>
                <w:i w:val="0"/>
                <w:sz w:val="24"/>
                <w:szCs w:val="24"/>
              </w:rPr>
            </w:pPr>
            <w:bookmarkStart w:id="3501" w:name="_Toc399504969"/>
            <w:ins w:id="3502" w:author="Osman Teker" w:date="2013-09-24T15:33:00Z">
              <w:r w:rsidRPr="00325DF4">
                <w:rPr>
                  <w:i w:val="0"/>
                  <w:sz w:val="24"/>
                  <w:szCs w:val="24"/>
                </w:rPr>
                <w:t>Net mali denge tablosu</w:t>
              </w:r>
              <w:bookmarkEnd w:id="3501"/>
            </w:ins>
          </w:p>
          <w:p w:rsidR="004765AB" w:rsidRPr="00325DF4" w:rsidRDefault="004765AB" w:rsidP="00D54989">
            <w:pPr>
              <w:ind w:firstLine="567"/>
              <w:jc w:val="both"/>
              <w:rPr>
                <w:ins w:id="3503" w:author="Osman Teker" w:date="2013-09-24T14:15:00Z"/>
                <w:rFonts w:ascii="Arial" w:hAnsi="Arial" w:cs="Arial"/>
              </w:rPr>
            </w:pPr>
            <w:ins w:id="3504" w:author="Volkan ARTAR" w:date="2014-09-27T01:13:00Z">
              <w:r w:rsidRPr="00325DF4">
                <w:rPr>
                  <w:rFonts w:ascii="Arial" w:hAnsi="Arial" w:cs="Arial"/>
                  <w:b/>
                </w:rPr>
                <w:t>MADDE 33</w:t>
              </w:r>
            </w:ins>
            <w:ins w:id="3505" w:author="Volkan ARTAR" w:date="2014-10-29T23:31:00Z">
              <w:r w:rsidR="00D54989" w:rsidRPr="00325DF4">
                <w:rPr>
                  <w:rFonts w:ascii="Arial" w:hAnsi="Arial" w:cs="Arial"/>
                  <w:b/>
                </w:rPr>
                <w:t>5</w:t>
              </w:r>
            </w:ins>
            <w:ins w:id="3506" w:author="Volkan ARTAR" w:date="2014-09-27T01:13:00Z">
              <w:r w:rsidRPr="00325DF4">
                <w:rPr>
                  <w:rFonts w:ascii="Arial" w:hAnsi="Arial" w:cs="Arial"/>
                  <w:b/>
                </w:rPr>
                <w:t>-</w:t>
              </w:r>
            </w:ins>
            <w:ins w:id="3507" w:author="Volkan ARTAR" w:date="2014-09-28T21:39:00Z">
              <w:r w:rsidRPr="00325DF4">
                <w:rPr>
                  <w:rFonts w:ascii="Arial" w:hAnsi="Arial" w:cs="Arial"/>
                  <w:b/>
                </w:rPr>
                <w:t xml:space="preserve"> </w:t>
              </w:r>
              <w:r w:rsidRPr="00325DF4">
                <w:rPr>
                  <w:rFonts w:ascii="Arial" w:hAnsi="Arial" w:cs="Arial"/>
                </w:rPr>
                <w:t xml:space="preserve">(1) </w:t>
              </w:r>
            </w:ins>
            <w:ins w:id="3508" w:author="Osman Teker" w:date="2013-09-24T14:15:00Z">
              <w:r w:rsidRPr="00325DF4">
                <w:rPr>
                  <w:rFonts w:ascii="Arial" w:hAnsi="Arial" w:cs="Arial"/>
                </w:rPr>
                <w:t>Net mali denge tablosu, genel yönetim sektörü ve alt sektörlerinin belirli bir dönemdeki net borçlanma gereğinin finansmanını veya net borç verme kapasitesinin kullanımını gösterir. Net mali varlık edinimlerinden, yükümlülüklerdeki net değişim düşülmek suretiyle net mali dengeye ulaşılır. Net mali denge hesaplanırken değer ve miktar değişim gelir ve giderleri ile envanter değişiklikleri, silinen alacaklar ve</w:t>
              </w:r>
            </w:ins>
            <w:ins w:id="3509" w:author="Admin" w:date="2014-01-17T16:09:00Z">
              <w:r w:rsidRPr="00325DF4">
                <w:rPr>
                  <w:rFonts w:ascii="Arial" w:hAnsi="Arial" w:cs="Arial"/>
                </w:rPr>
                <w:t xml:space="preserve"> ayrılan</w:t>
              </w:r>
            </w:ins>
            <w:ins w:id="3510" w:author="Osman Teker" w:date="2013-09-24T14:15:00Z">
              <w:r w:rsidRPr="00325DF4">
                <w:rPr>
                  <w:rFonts w:ascii="Arial" w:hAnsi="Arial" w:cs="Arial"/>
                </w:rPr>
                <w:t xml:space="preserve"> karşılık</w:t>
              </w:r>
            </w:ins>
            <w:ins w:id="3511" w:author="Admin" w:date="2014-01-17T16:10:00Z">
              <w:r w:rsidRPr="00325DF4">
                <w:rPr>
                  <w:rFonts w:ascii="Arial" w:hAnsi="Arial" w:cs="Arial"/>
                </w:rPr>
                <w:t>lar</w:t>
              </w:r>
            </w:ins>
            <w:ins w:id="3512" w:author="Osman Teker" w:date="2013-09-24T14:15:00Z">
              <w:r w:rsidRPr="00325DF4">
                <w:rPr>
                  <w:rFonts w:ascii="Arial" w:hAnsi="Arial" w:cs="Arial"/>
                </w:rPr>
                <w:t xml:space="preserve"> ilgisine göre mali varlık veya yükümlülüklerden düşülür. </w:t>
              </w:r>
              <w:r w:rsidRPr="00325DF4">
                <w:rPr>
                  <w:rFonts w:ascii="Arial" w:hAnsi="Arial" w:cs="Arial"/>
                  <w:b/>
                </w:rPr>
                <w:t xml:space="preserve"> </w:t>
              </w:r>
            </w:ins>
          </w:p>
          <w:p w:rsidR="004765AB" w:rsidRPr="00325DF4" w:rsidRDefault="004765AB" w:rsidP="004765AB">
            <w:pPr>
              <w:ind w:firstLine="567"/>
              <w:jc w:val="both"/>
              <w:rPr>
                <w:ins w:id="3513" w:author="Osman Teker" w:date="2013-09-24T14:15:00Z"/>
                <w:rFonts w:ascii="Arial" w:hAnsi="Arial" w:cs="Arial"/>
              </w:rPr>
            </w:pPr>
            <w:ins w:id="3514" w:author="Volkan ARTAR" w:date="2014-09-28T21:40:00Z">
              <w:r w:rsidRPr="00325DF4">
                <w:rPr>
                  <w:rFonts w:ascii="Arial" w:hAnsi="Arial" w:cs="Arial"/>
                </w:rPr>
                <w:t xml:space="preserve">(2) </w:t>
              </w:r>
            </w:ins>
            <w:ins w:id="3515" w:author="Osman Teker" w:date="2013-09-24T14:15:00Z">
              <w:r w:rsidRPr="00325DF4">
                <w:rPr>
                  <w:rFonts w:ascii="Arial" w:hAnsi="Arial" w:cs="Arial"/>
                </w:rPr>
                <w:t>Net mali denge ile net denge kalemlerinin birbirine eşit olması esastır. Dengeler arasında olası fark, istatistiksel hata olarak değerlendirilir.</w:t>
              </w:r>
            </w:ins>
          </w:p>
          <w:p w:rsidR="004765AB" w:rsidRPr="00325DF4" w:rsidRDefault="004765AB" w:rsidP="004765AB">
            <w:pPr>
              <w:jc w:val="both"/>
              <w:rPr>
                <w:rFonts w:ascii="Arial" w:hAnsi="Arial" w:cs="Arial"/>
              </w:rPr>
            </w:pPr>
          </w:p>
          <w:p w:rsidR="004765AB" w:rsidRPr="00325DF4" w:rsidRDefault="004765AB" w:rsidP="004765AB">
            <w:pPr>
              <w:pStyle w:val="Balk2"/>
              <w:tabs>
                <w:tab w:val="left" w:pos="3564"/>
              </w:tabs>
              <w:spacing w:before="0" w:after="0"/>
              <w:ind w:firstLine="567"/>
              <w:rPr>
                <w:i w:val="0"/>
                <w:sz w:val="24"/>
                <w:szCs w:val="24"/>
              </w:rPr>
            </w:pPr>
            <w:bookmarkStart w:id="3516" w:name="_Toc399504970"/>
            <w:ins w:id="3517" w:author="Hasan Acılar" w:date="2014-09-24T08:43:00Z">
              <w:r w:rsidRPr="00325DF4">
                <w:rPr>
                  <w:i w:val="0"/>
                  <w:sz w:val="24"/>
                  <w:szCs w:val="24"/>
                </w:rPr>
                <w:t>Nakit akış</w:t>
              </w:r>
            </w:ins>
            <w:ins w:id="3518" w:author="Osman Teker" w:date="2013-09-24T15:33:00Z">
              <w:r w:rsidRPr="00325DF4">
                <w:rPr>
                  <w:i w:val="0"/>
                  <w:sz w:val="24"/>
                  <w:szCs w:val="24"/>
                </w:rPr>
                <w:t xml:space="preserve"> tablosu</w:t>
              </w:r>
            </w:ins>
            <w:bookmarkEnd w:id="3516"/>
            <w:r w:rsidRPr="00325DF4">
              <w:rPr>
                <w:i w:val="0"/>
                <w:sz w:val="24"/>
                <w:szCs w:val="24"/>
              </w:rPr>
              <w:tab/>
            </w:r>
          </w:p>
          <w:p w:rsidR="004765AB" w:rsidRPr="00325DF4" w:rsidRDefault="004765AB" w:rsidP="004765AB">
            <w:pPr>
              <w:ind w:firstLine="567"/>
              <w:jc w:val="both"/>
              <w:rPr>
                <w:rFonts w:ascii="Arial" w:hAnsi="Arial" w:cs="Arial"/>
                <w:b/>
              </w:rPr>
            </w:pPr>
            <w:ins w:id="3519" w:author="Volkan ARTAR" w:date="2014-09-27T01:13:00Z">
              <w:r w:rsidRPr="00325DF4">
                <w:rPr>
                  <w:rFonts w:ascii="Arial" w:hAnsi="Arial" w:cs="Arial"/>
                  <w:b/>
                </w:rPr>
                <w:t>MADDE 33</w:t>
              </w:r>
            </w:ins>
            <w:ins w:id="3520" w:author="Volkan ARTAR" w:date="2014-10-29T23:31:00Z">
              <w:r w:rsidR="00D54989" w:rsidRPr="00325DF4">
                <w:rPr>
                  <w:rFonts w:ascii="Arial" w:hAnsi="Arial" w:cs="Arial"/>
                  <w:b/>
                </w:rPr>
                <w:t>6</w:t>
              </w:r>
            </w:ins>
            <w:ins w:id="3521" w:author="Volkan ARTAR" w:date="2014-09-27T01:13:00Z">
              <w:r w:rsidRPr="00325DF4">
                <w:rPr>
                  <w:rFonts w:ascii="Arial" w:hAnsi="Arial" w:cs="Arial"/>
                  <w:b/>
                </w:rPr>
                <w:t>-</w:t>
              </w:r>
            </w:ins>
            <w:ins w:id="3522" w:author="Volkan ARTAR" w:date="2014-09-28T21:40:00Z">
              <w:r w:rsidRPr="00325DF4">
                <w:rPr>
                  <w:rFonts w:ascii="Arial" w:hAnsi="Arial" w:cs="Arial"/>
                  <w:b/>
                </w:rPr>
                <w:t xml:space="preserve"> </w:t>
              </w:r>
              <w:r w:rsidRPr="00325DF4">
                <w:rPr>
                  <w:rFonts w:ascii="Arial" w:hAnsi="Arial" w:cs="Arial"/>
                </w:rPr>
                <w:t xml:space="preserve">(1) </w:t>
              </w:r>
            </w:ins>
            <w:ins w:id="3523" w:author="Hasan Acılar" w:date="2014-09-24T08:43:00Z">
              <w:r w:rsidRPr="00325DF4">
                <w:rPr>
                  <w:rFonts w:ascii="Arial" w:hAnsi="Arial" w:cs="Arial"/>
                </w:rPr>
                <w:t>Nakit akış</w:t>
              </w:r>
            </w:ins>
            <w:ins w:id="3524" w:author="Osman Teker" w:date="2013-09-24T14:14:00Z">
              <w:r w:rsidRPr="00325DF4">
                <w:rPr>
                  <w:rFonts w:ascii="Arial" w:hAnsi="Arial" w:cs="Arial"/>
                </w:rPr>
                <w:t xml:space="preserve"> tablosu,  Yönetmeliğin 3</w:t>
              </w:r>
            </w:ins>
            <w:ins w:id="3525" w:author="Volkan ARTAR" w:date="2014-09-26T09:15:00Z">
              <w:r w:rsidRPr="00325DF4">
                <w:rPr>
                  <w:rFonts w:ascii="Arial" w:hAnsi="Arial" w:cs="Arial"/>
                </w:rPr>
                <w:t>1</w:t>
              </w:r>
            </w:ins>
            <w:ins w:id="3526" w:author="Volkan ARTAR" w:date="2014-10-29T23:33:00Z">
              <w:r w:rsidR="00D54989" w:rsidRPr="00325DF4">
                <w:rPr>
                  <w:rFonts w:ascii="Arial" w:hAnsi="Arial" w:cs="Arial"/>
                </w:rPr>
                <w:t>6</w:t>
              </w:r>
            </w:ins>
            <w:ins w:id="3527" w:author="Osman Teker" w:date="2013-09-24T14:14:00Z">
              <w:r w:rsidRPr="00325DF4">
                <w:rPr>
                  <w:rFonts w:ascii="Arial" w:hAnsi="Arial" w:cs="Arial"/>
                </w:rPr>
                <w:t xml:space="preserve"> </w:t>
              </w:r>
            </w:ins>
            <w:ins w:id="3528" w:author="Volkan Artar" w:date="2014-10-02T14:00:00Z">
              <w:r w:rsidR="00865304" w:rsidRPr="00325DF4">
                <w:rPr>
                  <w:rFonts w:ascii="Arial" w:hAnsi="Arial" w:cs="Arial"/>
                </w:rPr>
                <w:t>nc</w:t>
              </w:r>
            </w:ins>
            <w:ins w:id="3529" w:author="Volkan ARTAR" w:date="2014-10-29T23:33:00Z">
              <w:r w:rsidR="00D54989" w:rsidRPr="00325DF4">
                <w:rPr>
                  <w:rFonts w:ascii="Arial" w:hAnsi="Arial" w:cs="Arial"/>
                </w:rPr>
                <w:t>ı</w:t>
              </w:r>
            </w:ins>
            <w:ins w:id="3530" w:author="Osman Teker" w:date="2013-09-24T14:14:00Z">
              <w:r w:rsidRPr="00325DF4">
                <w:rPr>
                  <w:rFonts w:ascii="Arial" w:hAnsi="Arial" w:cs="Arial"/>
                </w:rPr>
                <w:t xml:space="preserve"> maddesinde</w:t>
              </w:r>
            </w:ins>
            <w:ins w:id="3531" w:author="Admin" w:date="2014-01-17T16:10:00Z">
              <w:r w:rsidRPr="00325DF4">
                <w:rPr>
                  <w:rFonts w:ascii="Arial" w:hAnsi="Arial" w:cs="Arial"/>
                </w:rPr>
                <w:t xml:space="preserve"> </w:t>
              </w:r>
            </w:ins>
            <w:ins w:id="3532" w:author="Hasan Acılar" w:date="2014-10-10T16:54:00Z">
              <w:r w:rsidR="0086282F" w:rsidRPr="00325DF4">
                <w:rPr>
                  <w:rFonts w:ascii="Arial" w:hAnsi="Arial" w:cs="Arial"/>
                </w:rPr>
                <w:t xml:space="preserve">yer alan </w:t>
              </w:r>
            </w:ins>
            <w:ins w:id="3533" w:author="Osman Teker" w:date="2013-09-24T14:14:00Z">
              <w:r w:rsidRPr="00325DF4">
                <w:rPr>
                  <w:rFonts w:ascii="Arial" w:hAnsi="Arial" w:cs="Arial"/>
                </w:rPr>
                <w:t>esaslara göre hazırlanır.</w:t>
              </w:r>
            </w:ins>
          </w:p>
          <w:p w:rsidR="006A609F" w:rsidRPr="00325DF4" w:rsidRDefault="006A609F" w:rsidP="00B60C46">
            <w:pPr>
              <w:jc w:val="both"/>
              <w:rPr>
                <w:rFonts w:ascii="Arial" w:hAnsi="Arial" w:cs="Arial"/>
              </w:rPr>
            </w:pPr>
          </w:p>
          <w:p w:rsidR="004765AB" w:rsidRPr="00325DF4" w:rsidRDefault="004765AB" w:rsidP="004765AB">
            <w:pPr>
              <w:pStyle w:val="Balk2"/>
              <w:spacing w:before="0" w:after="0"/>
              <w:ind w:firstLine="567"/>
              <w:rPr>
                <w:ins w:id="3534" w:author="Osman Teker" w:date="2013-09-24T15:33:00Z"/>
                <w:i w:val="0"/>
                <w:sz w:val="24"/>
                <w:szCs w:val="24"/>
              </w:rPr>
            </w:pPr>
            <w:bookmarkStart w:id="3535" w:name="_Toc399504971"/>
            <w:ins w:id="3536" w:author="Osman Teker" w:date="2013-09-24T15:33:00Z">
              <w:r w:rsidRPr="00325DF4">
                <w:rPr>
                  <w:i w:val="0"/>
                  <w:sz w:val="24"/>
                  <w:szCs w:val="24"/>
                </w:rPr>
                <w:t>Harcamaların fonksiyonel sınıflandırması tablosu</w:t>
              </w:r>
              <w:bookmarkEnd w:id="3535"/>
            </w:ins>
          </w:p>
          <w:p w:rsidR="004765AB" w:rsidRPr="00325DF4" w:rsidRDefault="004765AB" w:rsidP="004765AB">
            <w:pPr>
              <w:ind w:firstLine="567"/>
              <w:jc w:val="both"/>
              <w:rPr>
                <w:rFonts w:ascii="Arial" w:hAnsi="Arial" w:cs="Arial"/>
              </w:rPr>
            </w:pPr>
            <w:ins w:id="3537" w:author="Volkan ARTAR" w:date="2014-09-27T01:14:00Z">
              <w:r w:rsidRPr="00325DF4">
                <w:rPr>
                  <w:rFonts w:ascii="Arial" w:hAnsi="Arial" w:cs="Arial"/>
                  <w:b/>
                </w:rPr>
                <w:t>MADDE 33</w:t>
              </w:r>
            </w:ins>
            <w:ins w:id="3538" w:author="Volkan ARTAR" w:date="2014-10-29T23:31:00Z">
              <w:r w:rsidR="00D54989" w:rsidRPr="00325DF4">
                <w:rPr>
                  <w:rFonts w:ascii="Arial" w:hAnsi="Arial" w:cs="Arial"/>
                  <w:b/>
                </w:rPr>
                <w:t>7</w:t>
              </w:r>
            </w:ins>
            <w:ins w:id="3539" w:author="Volkan ARTAR" w:date="2014-09-27T01:14:00Z">
              <w:r w:rsidRPr="00325DF4">
                <w:rPr>
                  <w:rFonts w:ascii="Arial" w:hAnsi="Arial" w:cs="Arial"/>
                  <w:b/>
                </w:rPr>
                <w:t>-</w:t>
              </w:r>
            </w:ins>
            <w:ins w:id="3540" w:author="Volkan ARTAR" w:date="2014-09-28T21:40:00Z">
              <w:r w:rsidRPr="00325DF4">
                <w:rPr>
                  <w:rFonts w:ascii="Arial" w:hAnsi="Arial" w:cs="Arial"/>
                  <w:b/>
                </w:rPr>
                <w:t xml:space="preserve"> </w:t>
              </w:r>
              <w:r w:rsidRPr="00325DF4">
                <w:rPr>
                  <w:rFonts w:ascii="Arial" w:hAnsi="Arial" w:cs="Arial"/>
                </w:rPr>
                <w:t xml:space="preserve">(1) </w:t>
              </w:r>
            </w:ins>
            <w:ins w:id="3541" w:author="Osman Teker" w:date="2013-09-24T14:14:00Z">
              <w:r w:rsidRPr="00325DF4">
                <w:rPr>
                  <w:rFonts w:ascii="Arial" w:hAnsi="Arial" w:cs="Arial"/>
                </w:rPr>
                <w:t>Harcamaların fonksiyonel sınıflandırılması tablosu, genel yönetim</w:t>
              </w:r>
            </w:ins>
            <w:ins w:id="3542" w:author="Admin" w:date="2014-01-17T16:12:00Z">
              <w:r w:rsidRPr="00325DF4">
                <w:rPr>
                  <w:rFonts w:ascii="Arial" w:hAnsi="Arial" w:cs="Arial"/>
                </w:rPr>
                <w:t xml:space="preserve"> sektörünün</w:t>
              </w:r>
            </w:ins>
            <w:ins w:id="3543" w:author="Osman Teker" w:date="2013-09-24T14:14:00Z">
              <w:r w:rsidRPr="00325DF4">
                <w:rPr>
                  <w:rFonts w:ascii="Arial" w:hAnsi="Arial" w:cs="Arial"/>
                </w:rPr>
                <w:t xml:space="preserve"> temel fonksiyonları esas alınarak hazırlanır. Harcamaların fonksiyonel sınıflandırılması tablosunda giderler</w:t>
              </w:r>
            </w:ins>
            <w:ins w:id="3544" w:author="Osman Teker" w:date="2013-10-07T16:12:00Z">
              <w:r w:rsidRPr="00325DF4">
                <w:rPr>
                  <w:rFonts w:ascii="Arial" w:hAnsi="Arial" w:cs="Arial"/>
                </w:rPr>
                <w:t xml:space="preserve"> ve net mali olmayan varlık edinim</w:t>
              </w:r>
            </w:ins>
            <w:ins w:id="3545" w:author="Admin" w:date="2014-01-17T16:13:00Z">
              <w:r w:rsidRPr="00325DF4">
                <w:rPr>
                  <w:rFonts w:ascii="Arial" w:hAnsi="Arial" w:cs="Arial"/>
                </w:rPr>
                <w:t>ler</w:t>
              </w:r>
            </w:ins>
            <w:ins w:id="3546" w:author="Osman Teker" w:date="2013-10-07T16:12:00Z">
              <w:r w:rsidRPr="00325DF4">
                <w:rPr>
                  <w:rFonts w:ascii="Arial" w:hAnsi="Arial" w:cs="Arial"/>
                </w:rPr>
                <w:t>i</w:t>
              </w:r>
            </w:ins>
            <w:ins w:id="3547" w:author="Osman Teker" w:date="2013-09-24T14:14:00Z">
              <w:r w:rsidRPr="00325DF4">
                <w:rPr>
                  <w:rFonts w:ascii="Arial" w:hAnsi="Arial" w:cs="Arial"/>
                </w:rPr>
                <w:t xml:space="preserve">; genel kamu hizmetleri, savunma hizmetleri, kamu düzeni ve güvenlik hizmetleri, ekonomik işler ve hizmetler, </w:t>
              </w:r>
              <w:r w:rsidRPr="00325DF4">
                <w:rPr>
                  <w:rFonts w:ascii="Arial" w:hAnsi="Arial" w:cs="Arial"/>
                </w:rPr>
                <w:lastRenderedPageBreak/>
                <w:t xml:space="preserve">çevre koruma hizmetleri, </w:t>
              </w:r>
            </w:ins>
            <w:ins w:id="3548" w:author="Osman Teker" w:date="2013-10-07T16:13:00Z">
              <w:r w:rsidRPr="00325DF4">
                <w:rPr>
                  <w:rFonts w:ascii="Arial" w:hAnsi="Arial" w:cs="Arial"/>
                </w:rPr>
                <w:t>iskân</w:t>
              </w:r>
            </w:ins>
            <w:ins w:id="3549" w:author="Osman Teker" w:date="2013-09-24T14:14:00Z">
              <w:r w:rsidRPr="00325DF4">
                <w:rPr>
                  <w:rFonts w:ascii="Arial" w:hAnsi="Arial" w:cs="Arial"/>
                </w:rPr>
                <w:t xml:space="preserve"> ve toplum refahı hizmetleri, sağlık hizmetleri, </w:t>
              </w:r>
            </w:ins>
            <w:ins w:id="3550" w:author="Osman Teker" w:date="2013-10-07T16:13:00Z">
              <w:r w:rsidRPr="00325DF4">
                <w:rPr>
                  <w:rFonts w:ascii="Arial" w:hAnsi="Arial" w:cs="Arial"/>
                </w:rPr>
                <w:t>dinlenme</w:t>
              </w:r>
            </w:ins>
            <w:ins w:id="3551" w:author="Osman Teker" w:date="2013-09-24T14:14:00Z">
              <w:r w:rsidRPr="00325DF4">
                <w:rPr>
                  <w:rFonts w:ascii="Arial" w:hAnsi="Arial" w:cs="Arial"/>
                </w:rPr>
                <w:t xml:space="preserve">, kültür ve din hizmetleri, eğitim hizmetleri </w:t>
              </w:r>
            </w:ins>
            <w:ins w:id="3552" w:author="Admin" w:date="2014-01-17T16:13:00Z">
              <w:r w:rsidRPr="00325DF4">
                <w:rPr>
                  <w:rFonts w:ascii="Arial" w:hAnsi="Arial" w:cs="Arial"/>
                </w:rPr>
                <w:t>ile</w:t>
              </w:r>
            </w:ins>
            <w:ins w:id="3553" w:author="Osman Teker" w:date="2013-09-24T14:14:00Z">
              <w:r w:rsidRPr="00325DF4">
                <w:rPr>
                  <w:rFonts w:ascii="Arial" w:hAnsi="Arial" w:cs="Arial"/>
                </w:rPr>
                <w:t xml:space="preserve"> </w:t>
              </w:r>
            </w:ins>
            <w:ins w:id="3554" w:author="Osman Teker" w:date="2013-10-07T16:13:00Z">
              <w:r w:rsidRPr="00325DF4">
                <w:rPr>
                  <w:rFonts w:ascii="Arial" w:hAnsi="Arial" w:cs="Arial"/>
                </w:rPr>
                <w:t xml:space="preserve">sosyal güvenlik ve </w:t>
              </w:r>
            </w:ins>
            <w:ins w:id="3555" w:author="Osman Teker" w:date="2013-09-24T14:14:00Z">
              <w:r w:rsidRPr="00325DF4">
                <w:rPr>
                  <w:rFonts w:ascii="Arial" w:hAnsi="Arial" w:cs="Arial"/>
                </w:rPr>
                <w:t xml:space="preserve">sosyal yardım hizmetleri alt sınıflarına ayrılır. </w:t>
              </w:r>
            </w:ins>
          </w:p>
          <w:p w:rsidR="003E35DF" w:rsidRPr="00325DF4" w:rsidRDefault="003E35DF" w:rsidP="003E35DF">
            <w:pPr>
              <w:rPr>
                <w:rFonts w:ascii="Arial" w:hAnsi="Arial" w:cs="Arial"/>
              </w:rPr>
            </w:pPr>
            <w:bookmarkStart w:id="3556" w:name="_Toc399504972"/>
          </w:p>
          <w:p w:rsidR="004765AB" w:rsidRPr="00325DF4" w:rsidRDefault="004765AB" w:rsidP="004765AB">
            <w:pPr>
              <w:pStyle w:val="Balk2"/>
              <w:spacing w:before="0" w:after="0"/>
              <w:ind w:firstLine="567"/>
              <w:rPr>
                <w:ins w:id="3557" w:author="Osman Teker" w:date="2013-09-24T15:33:00Z"/>
                <w:i w:val="0"/>
                <w:sz w:val="24"/>
                <w:szCs w:val="24"/>
              </w:rPr>
            </w:pPr>
            <w:ins w:id="3558" w:author="Osman Teker" w:date="2013-09-24T15:33:00Z">
              <w:r w:rsidRPr="00325DF4">
                <w:rPr>
                  <w:i w:val="0"/>
                  <w:sz w:val="24"/>
                  <w:szCs w:val="24"/>
                </w:rPr>
                <w:t>Bütçe denge tablosu</w:t>
              </w:r>
              <w:bookmarkEnd w:id="3556"/>
            </w:ins>
          </w:p>
          <w:p w:rsidR="004765AB" w:rsidRPr="00325DF4" w:rsidRDefault="004765AB" w:rsidP="004765AB">
            <w:pPr>
              <w:ind w:firstLine="567"/>
              <w:jc w:val="both"/>
              <w:rPr>
                <w:ins w:id="3559" w:author="Osman Teker" w:date="2013-09-24T14:13:00Z"/>
                <w:rFonts w:ascii="Arial" w:hAnsi="Arial" w:cs="Arial"/>
              </w:rPr>
            </w:pPr>
            <w:ins w:id="3560" w:author="Volkan ARTAR" w:date="2014-09-27T01:14:00Z">
              <w:r w:rsidRPr="00325DF4">
                <w:rPr>
                  <w:rFonts w:ascii="Arial" w:hAnsi="Arial" w:cs="Arial"/>
                  <w:b/>
                </w:rPr>
                <w:t>MADDE 33</w:t>
              </w:r>
            </w:ins>
            <w:ins w:id="3561" w:author="Volkan ARTAR" w:date="2014-10-29T23:31:00Z">
              <w:r w:rsidR="00D54989" w:rsidRPr="00325DF4">
                <w:rPr>
                  <w:rFonts w:ascii="Arial" w:hAnsi="Arial" w:cs="Arial"/>
                  <w:b/>
                </w:rPr>
                <w:t>8</w:t>
              </w:r>
            </w:ins>
            <w:ins w:id="3562" w:author="Volkan ARTAR" w:date="2014-09-27T01:14:00Z">
              <w:r w:rsidRPr="00325DF4">
                <w:rPr>
                  <w:rFonts w:ascii="Arial" w:hAnsi="Arial" w:cs="Arial"/>
                  <w:b/>
                </w:rPr>
                <w:t>-</w:t>
              </w:r>
            </w:ins>
            <w:ins w:id="3563" w:author="Volkan ARTAR" w:date="2014-09-28T21:40:00Z">
              <w:r w:rsidRPr="00325DF4">
                <w:rPr>
                  <w:rFonts w:ascii="Arial" w:hAnsi="Arial" w:cs="Arial"/>
                  <w:b/>
                </w:rPr>
                <w:t xml:space="preserve"> </w:t>
              </w:r>
              <w:r w:rsidRPr="00325DF4">
                <w:rPr>
                  <w:rFonts w:ascii="Arial" w:hAnsi="Arial" w:cs="Arial"/>
                </w:rPr>
                <w:t xml:space="preserve">(1) </w:t>
              </w:r>
            </w:ins>
            <w:ins w:id="3564" w:author="Osman Teker" w:date="2013-09-24T14:13:00Z">
              <w:r w:rsidRPr="00325DF4">
                <w:rPr>
                  <w:rFonts w:ascii="Arial" w:hAnsi="Arial" w:cs="Arial"/>
                </w:rPr>
                <w:t>Bütçe denge tablosu, 5018 sayılı Kanunun 3 üncü maddesinde tanımlanan genel yönetim, merkezi yönetim, sosyal güvenlik kurumları ve mahalli idarelerin bütçe uygulamaları sonucunda belirli raporlama dönemlerinde elde ettiği bütçe gelirleri ve yaptığı bütçe giderlerini gösteren ve bunlar hakkında detaylı bilgi sağlayan mali tablodur.</w:t>
              </w:r>
            </w:ins>
          </w:p>
          <w:p w:rsidR="004765AB" w:rsidRPr="00325DF4" w:rsidRDefault="004765AB" w:rsidP="00D1368F">
            <w:pPr>
              <w:ind w:firstLine="567"/>
              <w:jc w:val="both"/>
              <w:rPr>
                <w:ins w:id="3565" w:author="Osman Teker" w:date="2013-09-24T14:13:00Z"/>
                <w:rFonts w:ascii="Arial" w:hAnsi="Arial" w:cs="Arial"/>
              </w:rPr>
            </w:pPr>
            <w:ins w:id="3566" w:author="Volkan ARTAR" w:date="2014-09-28T21:40:00Z">
              <w:r w:rsidRPr="00325DF4">
                <w:rPr>
                  <w:rFonts w:ascii="Arial" w:hAnsi="Arial" w:cs="Arial"/>
                </w:rPr>
                <w:t xml:space="preserve">(2) </w:t>
              </w:r>
            </w:ins>
            <w:ins w:id="3567" w:author="Osman Teker" w:date="2013-09-24T14:13:00Z">
              <w:r w:rsidRPr="00325DF4">
                <w:rPr>
                  <w:rFonts w:ascii="Arial" w:hAnsi="Arial" w:cs="Arial"/>
                </w:rPr>
                <w:t>Bütçe dengesi tablosu, bütçe gelir ve bütçe gider hesapları hesap grupları ile bütçe gelirlerinden ret ve iade hesapları hesap grubundaki hesaplardan üretilir. Bu tablonun üretilmesinde bütçe gelirlerinden ret ve iadeler, bütçe gelirlerinden düşülerek netleştirme yapılır.</w:t>
              </w:r>
            </w:ins>
          </w:p>
          <w:p w:rsidR="004765AB" w:rsidRPr="00325DF4" w:rsidRDefault="004765AB" w:rsidP="004765AB">
            <w:pPr>
              <w:ind w:firstLine="567"/>
              <w:jc w:val="both"/>
              <w:rPr>
                <w:ins w:id="3568" w:author="Osman Teker" w:date="2013-09-24T14:13:00Z"/>
                <w:rFonts w:ascii="Arial" w:hAnsi="Arial" w:cs="Arial"/>
                <w:b/>
              </w:rPr>
            </w:pPr>
            <w:ins w:id="3569" w:author="Volkan ARTAR" w:date="2014-09-28T21:41:00Z">
              <w:r w:rsidRPr="00325DF4">
                <w:rPr>
                  <w:rFonts w:ascii="Arial" w:hAnsi="Arial" w:cs="Arial"/>
                </w:rPr>
                <w:t xml:space="preserve">(3) </w:t>
              </w:r>
            </w:ins>
            <w:ins w:id="3570" w:author="Osman Teker" w:date="2013-09-24T14:13:00Z">
              <w:r w:rsidRPr="00325DF4">
                <w:rPr>
                  <w:rFonts w:ascii="Arial" w:hAnsi="Arial" w:cs="Arial"/>
                </w:rPr>
                <w:t>Bakanlıkça uygun görülen detayda; bütçe giderlerinin ekonomik, fonksiyonel ve kurumsal sınıflandırılması ile bütçe gelirlerinin ekonomik sınıflandırılmasına ilişkin bilgiler ayrıca sunulabilir.</w:t>
              </w:r>
            </w:ins>
          </w:p>
          <w:p w:rsidR="00D1368F" w:rsidRPr="00325DF4" w:rsidRDefault="00D1368F" w:rsidP="00B60C46">
            <w:pPr>
              <w:jc w:val="both"/>
              <w:rPr>
                <w:ins w:id="3571" w:author="Hasan Acılar" w:date="2014-09-23T18:33:00Z"/>
                <w:rFonts w:ascii="Arial" w:hAnsi="Arial" w:cs="Arial"/>
                <w:b/>
              </w:rPr>
            </w:pPr>
          </w:p>
          <w:p w:rsidR="00175E2A" w:rsidRPr="00325DF4" w:rsidRDefault="00175E2A" w:rsidP="00175E2A">
            <w:pPr>
              <w:ind w:firstLine="567"/>
              <w:rPr>
                <w:ins w:id="3572" w:author="Mgm" w:date="2014-11-21T12:23:00Z"/>
                <w:rFonts w:ascii="Arial" w:hAnsi="Arial" w:cs="Arial"/>
                <w:b/>
                <w:bCs/>
                <w:iCs/>
              </w:rPr>
            </w:pPr>
            <w:bookmarkStart w:id="3573" w:name="_Toc399504973"/>
            <w:ins w:id="3574" w:author="Mgm" w:date="2014-11-21T12:23:00Z">
              <w:r w:rsidRPr="00325DF4">
                <w:rPr>
                  <w:rFonts w:ascii="Arial" w:hAnsi="Arial" w:cs="Arial"/>
                  <w:b/>
                  <w:bCs/>
                  <w:iCs/>
                </w:rPr>
                <w:t>Şarta bağlı varlık ve yükümlülükler tablosu</w:t>
              </w:r>
            </w:ins>
          </w:p>
          <w:p w:rsidR="00175E2A" w:rsidRPr="00325DF4" w:rsidRDefault="00175E2A" w:rsidP="00B32005">
            <w:pPr>
              <w:ind w:firstLine="567"/>
              <w:jc w:val="both"/>
              <w:rPr>
                <w:rFonts w:ascii="Arial" w:hAnsi="Arial" w:cs="Arial"/>
                <w:i/>
              </w:rPr>
            </w:pPr>
            <w:ins w:id="3575" w:author="Mgm" w:date="2014-11-21T12:23:00Z">
              <w:r w:rsidRPr="00325DF4">
                <w:rPr>
                  <w:rFonts w:ascii="Arial" w:hAnsi="Arial" w:cs="Arial"/>
                  <w:b/>
                  <w:bCs/>
                  <w:iCs/>
                </w:rPr>
                <w:t>Madde 339-</w:t>
              </w:r>
              <w:r w:rsidRPr="00325DF4">
                <w:rPr>
                  <w:rFonts w:ascii="Arial" w:hAnsi="Arial" w:cs="Arial"/>
                </w:rPr>
                <w:t xml:space="preserve"> (1) Şarta bağlı varlık ve yükümlülükler tablosu, geçmişteki bir olay dolayısıyla gelecekte belirli koşulların gerçekleşmesi halinde kamu idaresi lehine veya aleyhine doğması muhtemel olan varlık veya yükümlülükleri gösterir. </w:t>
              </w:r>
            </w:ins>
          </w:p>
          <w:p w:rsidR="00B32005" w:rsidRDefault="00B32005" w:rsidP="003E35DF">
            <w:pPr>
              <w:rPr>
                <w:rFonts w:ascii="Arial" w:hAnsi="Arial" w:cs="Arial"/>
              </w:rPr>
            </w:pPr>
          </w:p>
          <w:p w:rsidR="00B41115" w:rsidRDefault="00B41115" w:rsidP="003E35DF">
            <w:pPr>
              <w:rPr>
                <w:rFonts w:ascii="Arial" w:hAnsi="Arial" w:cs="Arial"/>
              </w:rPr>
            </w:pPr>
          </w:p>
          <w:p w:rsidR="00B41115" w:rsidRDefault="00B41115" w:rsidP="003E35DF">
            <w:pPr>
              <w:rPr>
                <w:rFonts w:ascii="Arial" w:hAnsi="Arial" w:cs="Arial"/>
              </w:rPr>
            </w:pPr>
          </w:p>
          <w:p w:rsidR="00B41115" w:rsidRPr="00325DF4" w:rsidRDefault="00B41115" w:rsidP="003E35DF">
            <w:pPr>
              <w:rPr>
                <w:ins w:id="3576" w:author="Mgm" w:date="2014-11-21T12:23:00Z"/>
                <w:rFonts w:ascii="Arial" w:hAnsi="Arial" w:cs="Arial"/>
              </w:rPr>
            </w:pPr>
          </w:p>
          <w:p w:rsidR="004765AB" w:rsidRPr="00325DF4" w:rsidRDefault="004765AB" w:rsidP="004765AB">
            <w:pPr>
              <w:pStyle w:val="Balk2"/>
              <w:spacing w:before="0" w:after="0"/>
              <w:ind w:firstLine="567"/>
              <w:rPr>
                <w:b w:val="0"/>
                <w:sz w:val="24"/>
                <w:szCs w:val="24"/>
              </w:rPr>
            </w:pPr>
            <w:ins w:id="3577" w:author="Hasan Acılar" w:date="2014-09-23T18:33:00Z">
              <w:r w:rsidRPr="00325DF4">
                <w:rPr>
                  <w:i w:val="0"/>
                  <w:sz w:val="24"/>
                  <w:szCs w:val="24"/>
                </w:rPr>
                <w:lastRenderedPageBreak/>
                <w:t xml:space="preserve">Mali </w:t>
              </w:r>
            </w:ins>
            <w:ins w:id="3578" w:author="Admin" w:date="2014-09-25T14:12:00Z">
              <w:r w:rsidRPr="00325DF4">
                <w:rPr>
                  <w:i w:val="0"/>
                  <w:sz w:val="24"/>
                  <w:szCs w:val="24"/>
                </w:rPr>
                <w:t xml:space="preserve">istatistik </w:t>
              </w:r>
            </w:ins>
            <w:ins w:id="3579" w:author="Hasan Acılar" w:date="2014-09-23T18:33:00Z">
              <w:r w:rsidRPr="00325DF4">
                <w:rPr>
                  <w:i w:val="0"/>
                  <w:sz w:val="24"/>
                  <w:szCs w:val="24"/>
                </w:rPr>
                <w:t>tablo</w:t>
              </w:r>
            </w:ins>
            <w:ins w:id="3580" w:author="Hasan Acılar" w:date="2014-09-23T18:38:00Z">
              <w:r w:rsidRPr="00325DF4">
                <w:rPr>
                  <w:i w:val="0"/>
                  <w:sz w:val="24"/>
                  <w:szCs w:val="24"/>
                </w:rPr>
                <w:t>ların</w:t>
              </w:r>
            </w:ins>
            <w:ins w:id="3581" w:author="Admin" w:date="2014-09-25T14:12:00Z">
              <w:r w:rsidRPr="00325DF4">
                <w:rPr>
                  <w:i w:val="0"/>
                  <w:sz w:val="24"/>
                  <w:szCs w:val="24"/>
                </w:rPr>
                <w:t>ın</w:t>
              </w:r>
            </w:ins>
            <w:ins w:id="3582" w:author="Hasan Acılar" w:date="2014-09-23T18:33:00Z">
              <w:r w:rsidRPr="00325DF4">
                <w:rPr>
                  <w:i w:val="0"/>
                  <w:sz w:val="24"/>
                  <w:szCs w:val="24"/>
                </w:rPr>
                <w:t xml:space="preserve"> açıklamal</w:t>
              </w:r>
            </w:ins>
            <w:ins w:id="3583" w:author="Hasan Acılar" w:date="2014-09-23T18:34:00Z">
              <w:r w:rsidRPr="00325DF4">
                <w:rPr>
                  <w:i w:val="0"/>
                  <w:sz w:val="24"/>
                  <w:szCs w:val="24"/>
                </w:rPr>
                <w:t>a</w:t>
              </w:r>
            </w:ins>
            <w:ins w:id="3584" w:author="Hasan Acılar" w:date="2014-09-23T18:33:00Z">
              <w:r w:rsidRPr="00325DF4">
                <w:rPr>
                  <w:i w:val="0"/>
                  <w:sz w:val="24"/>
                  <w:szCs w:val="24"/>
                </w:rPr>
                <w:t>rı</w:t>
              </w:r>
            </w:ins>
            <w:bookmarkEnd w:id="3573"/>
          </w:p>
          <w:p w:rsidR="004765AB" w:rsidRPr="00325DF4" w:rsidRDefault="004765AB" w:rsidP="004765AB">
            <w:pPr>
              <w:ind w:firstLine="567"/>
              <w:jc w:val="both"/>
              <w:rPr>
                <w:ins w:id="3585" w:author="Volkan ARTAR" w:date="2014-09-28T23:54:00Z"/>
                <w:rFonts w:ascii="Arial" w:hAnsi="Arial" w:cs="Arial"/>
              </w:rPr>
            </w:pPr>
            <w:ins w:id="3586" w:author="Hasan Acılar" w:date="2014-09-23T18:34:00Z">
              <w:r w:rsidRPr="00325DF4">
                <w:rPr>
                  <w:rFonts w:ascii="Arial" w:hAnsi="Arial" w:cs="Arial"/>
                  <w:b/>
                  <w:bCs/>
                  <w:iCs/>
                </w:rPr>
                <w:t xml:space="preserve">MADDE </w:t>
              </w:r>
            </w:ins>
            <w:ins w:id="3587" w:author="Volkan ARTAR" w:date="2014-09-26T09:17:00Z">
              <w:r w:rsidRPr="00325DF4">
                <w:rPr>
                  <w:rFonts w:ascii="Arial" w:hAnsi="Arial" w:cs="Arial"/>
                  <w:b/>
                  <w:bCs/>
                  <w:iCs/>
                </w:rPr>
                <w:t>3</w:t>
              </w:r>
            </w:ins>
            <w:ins w:id="3588" w:author="Mgm" w:date="2014-11-21T12:26:00Z">
              <w:r w:rsidR="00175E2A" w:rsidRPr="00325DF4">
                <w:rPr>
                  <w:rFonts w:ascii="Arial" w:hAnsi="Arial" w:cs="Arial"/>
                  <w:b/>
                  <w:bCs/>
                  <w:iCs/>
                </w:rPr>
                <w:t>40</w:t>
              </w:r>
            </w:ins>
            <w:ins w:id="3589" w:author="Volkan ARTAR" w:date="2014-09-28T21:41:00Z">
              <w:r w:rsidRPr="00325DF4">
                <w:rPr>
                  <w:rFonts w:ascii="Arial" w:hAnsi="Arial" w:cs="Arial"/>
                  <w:b/>
                  <w:bCs/>
                  <w:iCs/>
                </w:rPr>
                <w:t>-</w:t>
              </w:r>
            </w:ins>
            <w:ins w:id="3590" w:author="Hasan Acılar" w:date="2014-09-23T18:34:00Z">
              <w:r w:rsidRPr="00325DF4">
                <w:rPr>
                  <w:rFonts w:ascii="Arial" w:hAnsi="Arial" w:cs="Arial"/>
                </w:rPr>
                <w:t xml:space="preserve"> (1) </w:t>
              </w:r>
            </w:ins>
            <w:ins w:id="3591" w:author="Admin" w:date="2014-09-25T15:27:00Z">
              <w:r w:rsidRPr="00325DF4">
                <w:rPr>
                  <w:rFonts w:ascii="Arial" w:hAnsi="Arial" w:cs="Arial"/>
                </w:rPr>
                <w:t>Mali istatistiklerin y</w:t>
              </w:r>
            </w:ins>
            <w:ins w:id="3592" w:author="Volkan ARTAR" w:date="2014-09-25T13:16:00Z">
              <w:r w:rsidRPr="00325DF4">
                <w:rPr>
                  <w:rFonts w:ascii="Arial" w:hAnsi="Arial" w:cs="Arial"/>
                </w:rPr>
                <w:t>ayımlanma dönemi, kurumsal kapsam</w:t>
              </w:r>
            </w:ins>
            <w:ins w:id="3593" w:author="Admin" w:date="2014-09-25T15:27:00Z">
              <w:r w:rsidRPr="00325DF4">
                <w:rPr>
                  <w:rFonts w:ascii="Arial" w:hAnsi="Arial" w:cs="Arial"/>
                </w:rPr>
                <w:t>ı</w:t>
              </w:r>
            </w:ins>
            <w:ins w:id="3594" w:author="Volkan ARTAR" w:date="2014-09-25T13:16:00Z">
              <w:r w:rsidRPr="00325DF4">
                <w:rPr>
                  <w:rFonts w:ascii="Arial" w:hAnsi="Arial" w:cs="Arial"/>
                </w:rPr>
                <w:t>, hazırlanma amacı, veri derleme şekli, hazırlama yöntemleri ve dayanakları, tanımlar</w:t>
              </w:r>
            </w:ins>
            <w:ins w:id="3595" w:author="Admin" w:date="2014-09-25T15:28:00Z">
              <w:r w:rsidRPr="00325DF4">
                <w:rPr>
                  <w:rFonts w:ascii="Arial" w:hAnsi="Arial" w:cs="Arial"/>
                </w:rPr>
                <w:t>ı</w:t>
              </w:r>
            </w:ins>
            <w:ins w:id="3596" w:author="Volkan ARTAR" w:date="2014-09-25T13:16:00Z">
              <w:r w:rsidRPr="00325DF4">
                <w:rPr>
                  <w:rFonts w:ascii="Arial" w:hAnsi="Arial" w:cs="Arial"/>
                </w:rPr>
                <w:t xml:space="preserve"> ve iletişim bilgileri </w:t>
              </w:r>
            </w:ins>
            <w:ins w:id="3597" w:author="Volkan ARTAR" w:date="2014-09-29T22:01:00Z">
              <w:r w:rsidR="0093786F" w:rsidRPr="00325DF4">
                <w:rPr>
                  <w:rFonts w:ascii="Arial" w:hAnsi="Arial" w:cs="Arial"/>
                </w:rPr>
                <w:t>M</w:t>
              </w:r>
            </w:ins>
            <w:ins w:id="3598" w:author="Volkan ARTAR" w:date="2014-09-25T13:16:00Z">
              <w:r w:rsidRPr="00325DF4">
                <w:rPr>
                  <w:rFonts w:ascii="Arial" w:hAnsi="Arial" w:cs="Arial"/>
                </w:rPr>
                <w:t>etaveri</w:t>
              </w:r>
            </w:ins>
            <w:ins w:id="3599" w:author="Volkan ARTAR" w:date="2014-09-29T22:01:00Z">
              <w:r w:rsidR="0093786F" w:rsidRPr="00325DF4">
                <w:rPr>
                  <w:rFonts w:ascii="Arial" w:hAnsi="Arial" w:cs="Arial"/>
                </w:rPr>
                <w:t xml:space="preserve"> (Örnek: 2</w:t>
              </w:r>
            </w:ins>
            <w:ins w:id="3600" w:author="Mgm" w:date="2014-11-21T12:33:00Z">
              <w:r w:rsidR="00B04E56" w:rsidRPr="00325DF4">
                <w:rPr>
                  <w:rFonts w:ascii="Arial" w:hAnsi="Arial" w:cs="Arial"/>
                </w:rPr>
                <w:t>2</w:t>
              </w:r>
            </w:ins>
            <w:ins w:id="3601" w:author="Volkan ARTAR" w:date="2014-09-29T22:01:00Z">
              <w:r w:rsidR="0093786F" w:rsidRPr="00325DF4">
                <w:rPr>
                  <w:rFonts w:ascii="Arial" w:hAnsi="Arial" w:cs="Arial"/>
                </w:rPr>
                <w:t xml:space="preserve">) </w:t>
              </w:r>
            </w:ins>
            <w:ins w:id="3602" w:author="Volkan ARTAR" w:date="2014-09-25T13:16:00Z">
              <w:r w:rsidRPr="00325DF4">
                <w:rPr>
                  <w:rFonts w:ascii="Arial" w:hAnsi="Arial" w:cs="Arial"/>
                </w:rPr>
                <w:t xml:space="preserve"> ile açıklanır. Metaveri mali istatistik tablolarıyla birlikte yayımlanır.</w:t>
              </w:r>
            </w:ins>
            <w:ins w:id="3603" w:author="Volkan ARTAR" w:date="2014-09-28T17:56:00Z">
              <w:r w:rsidRPr="00325DF4">
                <w:rPr>
                  <w:rFonts w:ascii="Arial" w:hAnsi="Arial" w:cs="Arial"/>
                </w:rPr>
                <w:t xml:space="preserve"> </w:t>
              </w:r>
            </w:ins>
          </w:p>
          <w:p w:rsidR="004765AB" w:rsidRPr="00325DF4" w:rsidRDefault="004765AB" w:rsidP="004765AB">
            <w:pPr>
              <w:ind w:firstLine="567"/>
              <w:jc w:val="both"/>
              <w:rPr>
                <w:ins w:id="3604" w:author="Volkan Artar" w:date="2014-10-02T15:50:00Z"/>
                <w:rFonts w:ascii="Arial" w:hAnsi="Arial" w:cs="Arial"/>
              </w:rPr>
            </w:pPr>
            <w:ins w:id="3605" w:author="Hasan Acılar" w:date="2014-09-23T18:34:00Z">
              <w:r w:rsidRPr="00325DF4">
                <w:rPr>
                  <w:rFonts w:ascii="Arial" w:hAnsi="Arial" w:cs="Arial"/>
                </w:rPr>
                <w:t xml:space="preserve">(2) </w:t>
              </w:r>
            </w:ins>
            <w:ins w:id="3606" w:author="Volkan ARTAR" w:date="2014-09-25T13:17:00Z">
              <w:r w:rsidRPr="00325DF4">
                <w:rPr>
                  <w:rFonts w:ascii="Arial" w:hAnsi="Arial" w:cs="Arial"/>
                </w:rPr>
                <w:t xml:space="preserve">Mali istatistik tablolarının, alt sektörlerin veya sektörün mali durumu ve faaliyetleri üzerindeki belirli bir olayın veya işlemin etkisinin değerlendirilmesinde yetersiz kalması halinde dipnotlarla açıklama yapılır. </w:t>
              </w:r>
            </w:ins>
            <w:ins w:id="3607" w:author="Admin" w:date="2014-09-25T17:28:00Z">
              <w:r w:rsidRPr="00325DF4">
                <w:rPr>
                  <w:rFonts w:ascii="Arial" w:hAnsi="Arial" w:cs="Arial"/>
                </w:rPr>
                <w:t>İlgili mevzuatında belirlenen hususlar</w:t>
              </w:r>
            </w:ins>
            <w:ins w:id="3608" w:author="Admin" w:date="2014-09-25T17:48:00Z">
              <w:r w:rsidRPr="00325DF4">
                <w:rPr>
                  <w:rFonts w:ascii="Arial" w:hAnsi="Arial" w:cs="Arial"/>
                </w:rPr>
                <w:t>a</w:t>
              </w:r>
            </w:ins>
            <w:ins w:id="3609" w:author="Admin" w:date="2014-09-25T17:28:00Z">
              <w:r w:rsidRPr="00325DF4">
                <w:rPr>
                  <w:rFonts w:ascii="Arial" w:hAnsi="Arial" w:cs="Arial"/>
                </w:rPr>
                <w:t xml:space="preserve"> dipnotlarda yer </w:t>
              </w:r>
            </w:ins>
            <w:ins w:id="3610" w:author="Admin" w:date="2014-09-25T17:48:00Z">
              <w:r w:rsidRPr="00325DF4">
                <w:rPr>
                  <w:rFonts w:ascii="Arial" w:hAnsi="Arial" w:cs="Arial"/>
                </w:rPr>
                <w:t>verilmez.</w:t>
              </w:r>
            </w:ins>
          </w:p>
          <w:p w:rsidR="00B04E56" w:rsidRPr="00325DF4" w:rsidRDefault="00B04E56" w:rsidP="00633F1A">
            <w:pPr>
              <w:pStyle w:val="Balk2"/>
              <w:spacing w:before="0" w:after="0"/>
              <w:ind w:firstLine="567"/>
              <w:rPr>
                <w:ins w:id="3611" w:author="Mgm" w:date="2014-11-21T12:34:00Z"/>
                <w:i w:val="0"/>
                <w:sz w:val="24"/>
                <w:szCs w:val="24"/>
              </w:rPr>
            </w:pPr>
            <w:bookmarkStart w:id="3612" w:name="_Toc399504974"/>
          </w:p>
          <w:p w:rsidR="00633F1A" w:rsidRPr="00325DF4" w:rsidRDefault="00633F1A" w:rsidP="00633F1A">
            <w:pPr>
              <w:pStyle w:val="Balk2"/>
              <w:spacing w:before="0" w:after="0"/>
              <w:ind w:firstLine="567"/>
              <w:rPr>
                <w:ins w:id="3613" w:author="Volkan Artar" w:date="2014-10-02T15:50:00Z"/>
                <w:i w:val="0"/>
                <w:sz w:val="24"/>
                <w:szCs w:val="24"/>
              </w:rPr>
            </w:pPr>
            <w:ins w:id="3614" w:author="Volkan Artar" w:date="2014-10-02T15:50:00Z">
              <w:r w:rsidRPr="00325DF4">
                <w:rPr>
                  <w:i w:val="0"/>
                  <w:sz w:val="24"/>
                  <w:szCs w:val="24"/>
                </w:rPr>
                <w:t>Yayımlama kapsamı ve süreler</w:t>
              </w:r>
            </w:ins>
          </w:p>
          <w:p w:rsidR="00633F1A" w:rsidRPr="00325DF4" w:rsidRDefault="00633F1A" w:rsidP="00633F1A">
            <w:pPr>
              <w:ind w:firstLine="567"/>
              <w:jc w:val="both"/>
              <w:rPr>
                <w:ins w:id="3615" w:author="Volkan Artar" w:date="2014-10-02T15:50:00Z"/>
                <w:rFonts w:ascii="Arial" w:hAnsi="Arial" w:cs="Arial"/>
              </w:rPr>
            </w:pPr>
            <w:ins w:id="3616" w:author="Volkan Artar" w:date="2014-10-02T15:50:00Z">
              <w:r w:rsidRPr="00325DF4">
                <w:rPr>
                  <w:rFonts w:ascii="Arial" w:hAnsi="Arial" w:cs="Arial"/>
                  <w:b/>
                  <w:bCs/>
                  <w:iCs/>
                </w:rPr>
                <w:t>MADDE 3</w:t>
              </w:r>
            </w:ins>
            <w:ins w:id="3617" w:author="Volkan ARTAR" w:date="2014-10-29T23:30:00Z">
              <w:r w:rsidR="00D54989" w:rsidRPr="00325DF4">
                <w:rPr>
                  <w:rFonts w:ascii="Arial" w:hAnsi="Arial" w:cs="Arial"/>
                  <w:b/>
                  <w:bCs/>
                  <w:iCs/>
                </w:rPr>
                <w:t>4</w:t>
              </w:r>
            </w:ins>
            <w:ins w:id="3618" w:author="Mgm" w:date="2014-11-21T12:26:00Z">
              <w:r w:rsidR="00175E2A" w:rsidRPr="00325DF4">
                <w:rPr>
                  <w:rFonts w:ascii="Arial" w:hAnsi="Arial" w:cs="Arial"/>
                  <w:b/>
                  <w:bCs/>
                  <w:iCs/>
                </w:rPr>
                <w:t>1</w:t>
              </w:r>
            </w:ins>
            <w:ins w:id="3619" w:author="Volkan Artar" w:date="2014-10-02T15:50:00Z">
              <w:r w:rsidRPr="00325DF4">
                <w:rPr>
                  <w:rFonts w:ascii="Arial" w:hAnsi="Arial" w:cs="Arial"/>
                  <w:b/>
                  <w:bCs/>
                  <w:iCs/>
                </w:rPr>
                <w:t>-</w:t>
              </w:r>
              <w:r w:rsidRPr="00325DF4">
                <w:rPr>
                  <w:rFonts w:ascii="Arial" w:hAnsi="Arial" w:cs="Arial"/>
                  <w:b/>
                </w:rPr>
                <w:t xml:space="preserve"> </w:t>
              </w:r>
              <w:r w:rsidRPr="00325DF4">
                <w:rPr>
                  <w:rFonts w:ascii="Arial" w:hAnsi="Arial" w:cs="Arial"/>
                </w:rPr>
                <w:t>(1) Mali istatistikler; merkezi yönetim, sosyal güvenlik kurumları ve mahalli idareler alt sektörleri ile genel yönetim sektörü için konsolide olarak yayımlanır.</w:t>
              </w:r>
            </w:ins>
          </w:p>
          <w:p w:rsidR="00633F1A" w:rsidRPr="00325DF4" w:rsidRDefault="00633F1A" w:rsidP="00633F1A">
            <w:pPr>
              <w:ind w:firstLine="567"/>
              <w:jc w:val="both"/>
              <w:rPr>
                <w:ins w:id="3620" w:author="Volkan Artar" w:date="2014-10-02T15:50:00Z"/>
                <w:rFonts w:ascii="Arial" w:hAnsi="Arial" w:cs="Arial"/>
              </w:rPr>
            </w:pPr>
            <w:ins w:id="3621" w:author="Volkan Artar" w:date="2014-10-02T15:50:00Z">
              <w:r w:rsidRPr="00325DF4">
                <w:rPr>
                  <w:rFonts w:ascii="Arial" w:hAnsi="Arial" w:cs="Arial"/>
                </w:rPr>
                <w:t xml:space="preserve">(2) Merkezi yönetim kapsamındaki kamu idarelerine ait mali istatistikler aylık dönemler, diğer malî istatistikler ise üçer aylık dönemler itibarıyla yayımlanır. Dördüncü çeyrek mali istatistikleri, yıllık mali istatistiklerle birlikte hazırlanır ve yayımlanır. Mali istatistiklerin yayım tarihleri Resmi İstatistik Programına göre belirlenir. </w:t>
              </w:r>
            </w:ins>
          </w:p>
          <w:bookmarkEnd w:id="3612"/>
          <w:p w:rsidR="00875E6C" w:rsidRPr="00325DF4" w:rsidRDefault="00875E6C" w:rsidP="00693910">
            <w:pPr>
              <w:jc w:val="both"/>
              <w:rPr>
                <w:rFonts w:ascii="Arial" w:hAnsi="Arial" w:cs="Arial"/>
                <w:b/>
              </w:rPr>
            </w:pPr>
          </w:p>
          <w:p w:rsidR="0093786F" w:rsidRPr="00325DF4" w:rsidRDefault="0093786F" w:rsidP="0093786F">
            <w:pPr>
              <w:ind w:firstLine="567"/>
              <w:jc w:val="both"/>
              <w:rPr>
                <w:ins w:id="3622" w:author="Volkan ARTAR" w:date="2014-09-29T22:03:00Z"/>
                <w:rFonts w:ascii="Arial" w:hAnsi="Arial" w:cs="Arial"/>
                <w:b/>
              </w:rPr>
            </w:pPr>
            <w:ins w:id="3623" w:author="Volkan ARTAR" w:date="2014-09-29T22:03:00Z">
              <w:r w:rsidRPr="00325DF4">
                <w:rPr>
                  <w:rFonts w:ascii="Arial" w:hAnsi="Arial" w:cs="Arial"/>
                  <w:b/>
                </w:rPr>
                <w:t>Yetki</w:t>
              </w:r>
            </w:ins>
          </w:p>
          <w:p w:rsidR="0093786F" w:rsidRPr="00325DF4" w:rsidRDefault="0093786F" w:rsidP="0093786F">
            <w:pPr>
              <w:ind w:firstLine="567"/>
              <w:jc w:val="both"/>
              <w:rPr>
                <w:ins w:id="3624" w:author="Volkan ARTAR" w:date="2014-09-29T22:03:00Z"/>
                <w:rFonts w:ascii="Arial" w:hAnsi="Arial" w:cs="Arial"/>
              </w:rPr>
            </w:pPr>
            <w:ins w:id="3625" w:author="Volkan ARTAR" w:date="2014-09-29T22:03:00Z">
              <w:r w:rsidRPr="00325DF4">
                <w:rPr>
                  <w:rFonts w:ascii="Arial" w:hAnsi="Arial" w:cs="Arial"/>
                  <w:b/>
                </w:rPr>
                <w:t>MADDE 3</w:t>
              </w:r>
            </w:ins>
            <w:ins w:id="3626" w:author="Volkan ARTAR" w:date="2014-10-29T23:35:00Z">
              <w:r w:rsidR="00D54989" w:rsidRPr="00325DF4">
                <w:rPr>
                  <w:rFonts w:ascii="Arial" w:hAnsi="Arial" w:cs="Arial"/>
                  <w:b/>
                </w:rPr>
                <w:t>4</w:t>
              </w:r>
            </w:ins>
            <w:ins w:id="3627" w:author="Mgm" w:date="2014-11-21T12:26:00Z">
              <w:r w:rsidR="00175E2A" w:rsidRPr="00325DF4">
                <w:rPr>
                  <w:rFonts w:ascii="Arial" w:hAnsi="Arial" w:cs="Arial"/>
                  <w:b/>
                </w:rPr>
                <w:t>2</w:t>
              </w:r>
            </w:ins>
            <w:ins w:id="3628" w:author="Volkan ARTAR" w:date="2014-09-29T22:03:00Z">
              <w:r w:rsidRPr="00325DF4">
                <w:rPr>
                  <w:rFonts w:ascii="Arial" w:hAnsi="Arial" w:cs="Arial"/>
                  <w:b/>
                </w:rPr>
                <w:t>-</w:t>
              </w:r>
              <w:r w:rsidRPr="00325DF4">
                <w:rPr>
                  <w:rFonts w:ascii="Arial" w:hAnsi="Arial" w:cs="Arial"/>
                </w:rPr>
                <w:t xml:space="preserve"> (1) </w:t>
              </w:r>
            </w:ins>
            <w:ins w:id="3629" w:author="Mgm" w:date="2015-01-09T15:17:00Z">
              <w:r w:rsidR="000E32C8" w:rsidRPr="000E32C8">
                <w:rPr>
                  <w:rFonts w:ascii="Arial" w:hAnsi="Arial" w:cs="Arial"/>
                </w:rPr>
                <w:t>Bu Yönetmelik ekinde yer alan mali tabloların elektronik ortamda alınmasıyla ilgili düzenlemeler yapmaya Bakanlık yetkilidir.</w:t>
              </w:r>
            </w:ins>
          </w:p>
          <w:p w:rsidR="006A609F" w:rsidRPr="00325DF4" w:rsidRDefault="006A609F" w:rsidP="004765AB">
            <w:pPr>
              <w:jc w:val="both"/>
              <w:rPr>
                <w:rFonts w:ascii="Arial" w:hAnsi="Arial" w:cs="Arial"/>
              </w:rPr>
            </w:pPr>
          </w:p>
          <w:p w:rsidR="003E35DF" w:rsidRPr="00325DF4" w:rsidRDefault="003E35DF" w:rsidP="004765AB">
            <w:pPr>
              <w:jc w:val="both"/>
              <w:rPr>
                <w:rFonts w:ascii="Arial" w:hAnsi="Arial" w:cs="Arial"/>
              </w:rPr>
            </w:pPr>
          </w:p>
          <w:p w:rsidR="003E35DF" w:rsidRDefault="003E35DF" w:rsidP="004765AB">
            <w:pPr>
              <w:jc w:val="both"/>
              <w:rPr>
                <w:ins w:id="3630" w:author="Mgm" w:date="2015-01-09T15:17:00Z"/>
                <w:rFonts w:ascii="Arial" w:hAnsi="Arial" w:cs="Arial"/>
              </w:rPr>
            </w:pPr>
          </w:p>
          <w:p w:rsidR="000E32C8" w:rsidRDefault="000E32C8" w:rsidP="004765AB">
            <w:pPr>
              <w:jc w:val="both"/>
              <w:rPr>
                <w:rFonts w:ascii="Arial" w:hAnsi="Arial" w:cs="Arial"/>
              </w:rPr>
            </w:pPr>
          </w:p>
          <w:p w:rsidR="003E35DF" w:rsidRPr="00325DF4" w:rsidRDefault="003E35DF" w:rsidP="004765AB">
            <w:pPr>
              <w:jc w:val="both"/>
              <w:rPr>
                <w:rFonts w:ascii="Arial" w:hAnsi="Arial" w:cs="Arial"/>
              </w:rPr>
            </w:pPr>
          </w:p>
          <w:p w:rsidR="004765AB" w:rsidRPr="00325DF4" w:rsidRDefault="004765AB" w:rsidP="004765AB">
            <w:pPr>
              <w:pStyle w:val="Balk1"/>
              <w:spacing w:before="0" w:after="0"/>
              <w:ind w:firstLine="567"/>
              <w:jc w:val="center"/>
              <w:rPr>
                <w:sz w:val="24"/>
                <w:szCs w:val="24"/>
              </w:rPr>
            </w:pPr>
            <w:r w:rsidRPr="00325DF4">
              <w:rPr>
                <w:sz w:val="24"/>
                <w:szCs w:val="24"/>
              </w:rPr>
              <w:lastRenderedPageBreak/>
              <w:t>ALTINCI BÖLÜM</w:t>
            </w:r>
          </w:p>
          <w:p w:rsidR="004765AB" w:rsidRPr="00325DF4" w:rsidRDefault="004765AB" w:rsidP="004765AB">
            <w:pPr>
              <w:pStyle w:val="Balk1"/>
              <w:spacing w:before="0" w:after="0"/>
              <w:ind w:firstLine="567"/>
              <w:jc w:val="center"/>
              <w:rPr>
                <w:sz w:val="24"/>
                <w:szCs w:val="24"/>
              </w:rPr>
            </w:pPr>
            <w:r w:rsidRPr="00325DF4">
              <w:rPr>
                <w:sz w:val="24"/>
                <w:szCs w:val="24"/>
              </w:rPr>
              <w:t>Muhasebe Politikalarında Değişiklikler ve Temel Yanlışlıklar</w:t>
            </w:r>
          </w:p>
          <w:p w:rsidR="004765AB" w:rsidRPr="00325DF4" w:rsidRDefault="004765AB" w:rsidP="004765AB">
            <w:pPr>
              <w:ind w:firstLine="567"/>
              <w:rPr>
                <w:rFonts w:ascii="Arial" w:hAnsi="Arial" w:cs="Arial"/>
              </w:rPr>
            </w:pPr>
          </w:p>
          <w:p w:rsidR="004765AB" w:rsidRPr="00325DF4" w:rsidRDefault="004765AB" w:rsidP="004765AB">
            <w:pPr>
              <w:pStyle w:val="Balk2"/>
              <w:spacing w:before="0" w:after="0"/>
              <w:ind w:firstLine="567"/>
              <w:rPr>
                <w:i w:val="0"/>
                <w:sz w:val="24"/>
                <w:szCs w:val="24"/>
              </w:rPr>
            </w:pPr>
            <w:r w:rsidRPr="00325DF4">
              <w:rPr>
                <w:i w:val="0"/>
                <w:sz w:val="24"/>
                <w:szCs w:val="24"/>
              </w:rPr>
              <w:t>Muhasebe politikalarındaki değişiklikler</w:t>
            </w:r>
          </w:p>
          <w:p w:rsidR="004765AB" w:rsidRPr="00325DF4" w:rsidRDefault="004765AB" w:rsidP="004765AB">
            <w:pPr>
              <w:ind w:firstLine="567"/>
              <w:jc w:val="both"/>
              <w:rPr>
                <w:rFonts w:ascii="Arial" w:hAnsi="Arial" w:cs="Arial"/>
              </w:rPr>
            </w:pPr>
            <w:ins w:id="3631" w:author="Volkan ARTAR" w:date="2014-09-27T01:15:00Z">
              <w:r w:rsidRPr="00325DF4">
                <w:rPr>
                  <w:rFonts w:ascii="Arial" w:hAnsi="Arial" w:cs="Arial"/>
                  <w:b/>
                </w:rPr>
                <w:t>MADDE 3</w:t>
              </w:r>
            </w:ins>
            <w:ins w:id="3632" w:author="Volkan ARTAR" w:date="2014-09-29T23:13:00Z">
              <w:r w:rsidR="00A963E5" w:rsidRPr="00325DF4">
                <w:rPr>
                  <w:rFonts w:ascii="Arial" w:hAnsi="Arial" w:cs="Arial"/>
                  <w:b/>
                </w:rPr>
                <w:t>4</w:t>
              </w:r>
            </w:ins>
            <w:ins w:id="3633" w:author="Mgm" w:date="2014-11-21T12:27:00Z">
              <w:r w:rsidR="00175E2A" w:rsidRPr="00325DF4">
                <w:rPr>
                  <w:rFonts w:ascii="Arial" w:hAnsi="Arial" w:cs="Arial"/>
                  <w:b/>
                </w:rPr>
                <w:t>3</w:t>
              </w:r>
            </w:ins>
            <w:ins w:id="3634" w:author="Volkan ARTAR" w:date="2014-09-27T01:15:00Z">
              <w:r w:rsidRPr="00325DF4">
                <w:rPr>
                  <w:rFonts w:ascii="Arial" w:hAnsi="Arial" w:cs="Arial"/>
                  <w:b/>
                </w:rPr>
                <w:t>-</w:t>
              </w:r>
            </w:ins>
            <w:ins w:id="3635" w:author="Mgm" w:date="2014-11-21T12:27:00Z">
              <w:r w:rsidR="00175E2A" w:rsidRPr="00325DF4">
                <w:rPr>
                  <w:rFonts w:ascii="Arial" w:hAnsi="Arial" w:cs="Arial"/>
                  <w:b/>
                </w:rPr>
                <w:t xml:space="preserve"> </w:t>
              </w:r>
            </w:ins>
            <w:ins w:id="3636" w:author="Volkan ARTAR" w:date="2014-09-28T21:42:00Z">
              <w:r w:rsidRPr="00325DF4">
                <w:rPr>
                  <w:rFonts w:ascii="Arial" w:hAnsi="Arial" w:cs="Arial"/>
                </w:rPr>
                <w:t xml:space="preserve">(1) </w:t>
              </w:r>
            </w:ins>
            <w:r w:rsidRPr="00325DF4">
              <w:rPr>
                <w:rFonts w:ascii="Arial" w:hAnsi="Arial" w:cs="Arial"/>
              </w:rPr>
              <w:t>Muhasebe politikaları, dönemden döneme tutarlı bir şekilde uygulanır. Ancak bu politikalar, yeni düzenlemelerin gerektirmesi veya işlemlerin ve olayların daha sağlıklı sunulmasını sağlamak amacıyla değiştirilebilir.</w:t>
            </w:r>
          </w:p>
          <w:p w:rsidR="00476CC0" w:rsidRPr="00325DF4" w:rsidRDefault="004765AB" w:rsidP="006A609F">
            <w:pPr>
              <w:ind w:firstLine="567"/>
              <w:jc w:val="both"/>
              <w:rPr>
                <w:rFonts w:ascii="Arial" w:hAnsi="Arial" w:cs="Arial"/>
              </w:rPr>
            </w:pPr>
            <w:ins w:id="3637" w:author="Volkan ARTAR" w:date="2014-09-28T21:42:00Z">
              <w:r w:rsidRPr="00325DF4">
                <w:rPr>
                  <w:rFonts w:ascii="Arial" w:hAnsi="Arial" w:cs="Arial"/>
                </w:rPr>
                <w:t xml:space="preserve">(2) </w:t>
              </w:r>
            </w:ins>
            <w:r w:rsidRPr="00325DF4">
              <w:rPr>
                <w:rFonts w:ascii="Arial" w:hAnsi="Arial" w:cs="Arial"/>
              </w:rPr>
              <w:t>Genel yönetim muhasebesinin uygulanmasına ilişkin ilkeler, esaslar, kurallar ve raporlamaya ilişkin yeni uygulamaya konulacak politikalar önceden uygulayıcılara ve kullanıcılara duyurulur ve değişikliklerin mevcut muhasebe politikaları ve raporlarını nasıl etkileyeceği açıklanır.</w:t>
            </w:r>
          </w:p>
          <w:p w:rsidR="004765AB" w:rsidRPr="00325DF4" w:rsidRDefault="004765AB" w:rsidP="004765AB">
            <w:pPr>
              <w:ind w:firstLine="567"/>
              <w:jc w:val="both"/>
              <w:rPr>
                <w:rFonts w:ascii="Arial" w:hAnsi="Arial" w:cs="Arial"/>
              </w:rPr>
            </w:pPr>
            <w:ins w:id="3638" w:author="Volkan ARTAR" w:date="2014-09-28T21:43:00Z">
              <w:r w:rsidRPr="00325DF4">
                <w:rPr>
                  <w:rFonts w:ascii="Arial" w:hAnsi="Arial" w:cs="Arial"/>
                </w:rPr>
                <w:t xml:space="preserve">(3) </w:t>
              </w:r>
            </w:ins>
            <w:r w:rsidRPr="00325DF4">
              <w:rPr>
                <w:rFonts w:ascii="Arial" w:hAnsi="Arial" w:cs="Arial"/>
              </w:rPr>
              <w:t>Muhasebe politikalarındaki değişiklikler Kurulca duyurulur.</w:t>
            </w:r>
          </w:p>
          <w:p w:rsidR="004765AB" w:rsidRPr="00325DF4" w:rsidRDefault="004765AB" w:rsidP="004765AB">
            <w:pPr>
              <w:ind w:firstLine="567"/>
              <w:jc w:val="both"/>
              <w:rPr>
                <w:rFonts w:ascii="Arial" w:hAnsi="Arial" w:cs="Arial"/>
              </w:rPr>
            </w:pPr>
          </w:p>
          <w:p w:rsidR="004765AB" w:rsidRPr="00325DF4" w:rsidRDefault="004765AB" w:rsidP="004765AB">
            <w:pPr>
              <w:pStyle w:val="Balk2"/>
              <w:spacing w:before="0" w:after="0"/>
              <w:ind w:firstLine="567"/>
              <w:rPr>
                <w:i w:val="0"/>
                <w:sz w:val="24"/>
                <w:szCs w:val="24"/>
              </w:rPr>
            </w:pPr>
            <w:r w:rsidRPr="00325DF4">
              <w:rPr>
                <w:i w:val="0"/>
                <w:sz w:val="24"/>
                <w:szCs w:val="24"/>
              </w:rPr>
              <w:t>Temel yanlışlıklar</w:t>
            </w:r>
          </w:p>
          <w:p w:rsidR="004765AB" w:rsidRPr="00325DF4" w:rsidRDefault="004765AB" w:rsidP="004765AB">
            <w:pPr>
              <w:ind w:firstLine="567"/>
              <w:jc w:val="both"/>
              <w:rPr>
                <w:rFonts w:ascii="Arial" w:hAnsi="Arial" w:cs="Arial"/>
              </w:rPr>
            </w:pPr>
            <w:ins w:id="3639" w:author="Volkan ARTAR" w:date="2014-09-27T01:16:00Z">
              <w:r w:rsidRPr="00325DF4">
                <w:rPr>
                  <w:rFonts w:ascii="Arial" w:hAnsi="Arial" w:cs="Arial"/>
                  <w:b/>
                </w:rPr>
                <w:t>MADDE 34</w:t>
              </w:r>
            </w:ins>
            <w:ins w:id="3640" w:author="Mgm" w:date="2014-11-21T12:27:00Z">
              <w:r w:rsidR="00175E2A" w:rsidRPr="00325DF4">
                <w:rPr>
                  <w:rFonts w:ascii="Arial" w:hAnsi="Arial" w:cs="Arial"/>
                  <w:b/>
                </w:rPr>
                <w:t>4</w:t>
              </w:r>
            </w:ins>
            <w:ins w:id="3641" w:author="Volkan ARTAR" w:date="2014-09-27T01:16:00Z">
              <w:r w:rsidRPr="00325DF4">
                <w:rPr>
                  <w:rFonts w:ascii="Arial" w:hAnsi="Arial" w:cs="Arial"/>
                  <w:b/>
                </w:rPr>
                <w:t>-</w:t>
              </w:r>
            </w:ins>
            <w:r w:rsidRPr="00325DF4">
              <w:rPr>
                <w:rFonts w:ascii="Arial" w:hAnsi="Arial" w:cs="Arial"/>
                <w:b/>
              </w:rPr>
              <w:t xml:space="preserve"> </w:t>
            </w:r>
            <w:ins w:id="3642" w:author="Volkan ARTAR" w:date="2014-09-28T21:43:00Z">
              <w:r w:rsidRPr="00325DF4">
                <w:rPr>
                  <w:rFonts w:ascii="Arial" w:hAnsi="Arial" w:cs="Arial"/>
                </w:rPr>
                <w:t xml:space="preserve">(1) </w:t>
              </w:r>
            </w:ins>
            <w:r w:rsidRPr="00325DF4">
              <w:rPr>
                <w:rFonts w:ascii="Arial" w:hAnsi="Arial" w:cs="Arial"/>
              </w:rPr>
              <w:t>Temel yanlışlık, içinde bulunulan faaliyet döneminde fark edilen ve faaliyet sonuçları üzerindeki önemli etkisi dolayısıyla geçmiş dönemlerde yayımlanmış olan mali tabloların güvenilirliğini etkileyen yanlışlıklardır. Önceki dönemlerle ilgili süregelen herhangi bir temel yanlışlık, faaliyet sonuçlarının yeni dönem açılış kayıtlarında düzeltilir. Karşılaştırmalı bilgiler, eğer yanlışlık açıklamaya değecek kadar önemli görülürse düzeltilir ve aşağıdaki hususlar ayrıca açıklanır:</w:t>
            </w:r>
          </w:p>
          <w:p w:rsidR="004765AB" w:rsidRPr="00325DF4" w:rsidRDefault="004765AB" w:rsidP="004765AB">
            <w:pPr>
              <w:ind w:firstLine="567"/>
              <w:jc w:val="both"/>
              <w:rPr>
                <w:rFonts w:ascii="Arial" w:hAnsi="Arial" w:cs="Arial"/>
              </w:rPr>
            </w:pPr>
            <w:r w:rsidRPr="00325DF4">
              <w:rPr>
                <w:rFonts w:ascii="Arial" w:hAnsi="Arial" w:cs="Arial"/>
              </w:rPr>
              <w:t>a) Temel yanlışlıkların niteliği,</w:t>
            </w:r>
          </w:p>
          <w:p w:rsidR="004765AB" w:rsidRPr="00325DF4" w:rsidRDefault="004765AB" w:rsidP="004765AB">
            <w:pPr>
              <w:ind w:firstLine="567"/>
              <w:jc w:val="both"/>
              <w:rPr>
                <w:rFonts w:ascii="Arial" w:hAnsi="Arial" w:cs="Arial"/>
              </w:rPr>
            </w:pPr>
            <w:r w:rsidRPr="00325DF4">
              <w:rPr>
                <w:rFonts w:ascii="Arial" w:hAnsi="Arial" w:cs="Arial"/>
              </w:rPr>
              <w:t>b) İçinde bulunulan faaliyet dönemi ve geçmiş faaliyet dönemleri için yapılan düzeltmeler,</w:t>
            </w:r>
          </w:p>
          <w:p w:rsidR="006A609F" w:rsidRPr="00325DF4" w:rsidRDefault="004765AB" w:rsidP="00175E2A">
            <w:pPr>
              <w:ind w:firstLine="567"/>
              <w:jc w:val="both"/>
              <w:rPr>
                <w:rFonts w:ascii="Arial" w:hAnsi="Arial" w:cs="Arial"/>
              </w:rPr>
            </w:pPr>
            <w:r w:rsidRPr="00325DF4">
              <w:rPr>
                <w:rFonts w:ascii="Arial" w:hAnsi="Arial" w:cs="Arial"/>
              </w:rPr>
              <w:t>c) Karşılaştırmalı mali tablolarda yer alan önceki faaliyet dönemlerine ilişkin düzeltilmiş tutarlar,</w:t>
            </w:r>
          </w:p>
          <w:p w:rsidR="004765AB" w:rsidRPr="00325DF4" w:rsidRDefault="004765AB" w:rsidP="004765AB">
            <w:pPr>
              <w:ind w:firstLine="567"/>
              <w:jc w:val="both"/>
              <w:rPr>
                <w:rFonts w:ascii="Arial" w:hAnsi="Arial" w:cs="Arial"/>
              </w:rPr>
            </w:pPr>
            <w:ins w:id="3643" w:author="Volkan ARTAR" w:date="2014-09-28T22:40:00Z">
              <w:r w:rsidRPr="00325DF4">
                <w:rPr>
                  <w:rFonts w:ascii="Arial" w:hAnsi="Arial" w:cs="Arial"/>
                </w:rPr>
                <w:lastRenderedPageBreak/>
                <w:t>ç)</w:t>
              </w:r>
            </w:ins>
            <w:r w:rsidRPr="00325DF4">
              <w:rPr>
                <w:rFonts w:ascii="Arial" w:hAnsi="Arial" w:cs="Arial"/>
              </w:rPr>
              <w:t xml:space="preserve"> Düzeltmenin karşılaştırmalı bilgiyi içerecek şekilde yapıldığına ilişkin hususlar.</w:t>
            </w:r>
          </w:p>
          <w:p w:rsidR="004765AB" w:rsidRPr="00325DF4" w:rsidRDefault="004765AB" w:rsidP="004765AB">
            <w:pPr>
              <w:ind w:firstLine="567"/>
              <w:jc w:val="both"/>
              <w:rPr>
                <w:rFonts w:ascii="Arial" w:hAnsi="Arial" w:cs="Arial"/>
              </w:rPr>
            </w:pPr>
          </w:p>
          <w:p w:rsidR="004765AB" w:rsidRPr="00325DF4" w:rsidRDefault="004765AB" w:rsidP="004765AB">
            <w:pPr>
              <w:pStyle w:val="Balk2"/>
              <w:spacing w:before="0" w:after="0"/>
              <w:ind w:firstLine="567"/>
              <w:rPr>
                <w:i w:val="0"/>
                <w:sz w:val="24"/>
                <w:szCs w:val="24"/>
              </w:rPr>
            </w:pPr>
            <w:r w:rsidRPr="00325DF4">
              <w:rPr>
                <w:i w:val="0"/>
                <w:sz w:val="24"/>
                <w:szCs w:val="24"/>
              </w:rPr>
              <w:t>Uluslararası genel yönetim muhasebesi standartlarının uyarlanması</w:t>
            </w:r>
          </w:p>
          <w:p w:rsidR="004765AB" w:rsidRPr="00325DF4" w:rsidRDefault="004765AB" w:rsidP="004765AB">
            <w:pPr>
              <w:ind w:firstLine="567"/>
              <w:jc w:val="both"/>
              <w:rPr>
                <w:rFonts w:ascii="Arial" w:hAnsi="Arial" w:cs="Arial"/>
              </w:rPr>
            </w:pPr>
            <w:ins w:id="3644" w:author="Volkan ARTAR" w:date="2014-09-27T01:16:00Z">
              <w:r w:rsidRPr="00325DF4">
                <w:rPr>
                  <w:rFonts w:ascii="Arial" w:hAnsi="Arial" w:cs="Arial"/>
                  <w:b/>
                </w:rPr>
                <w:t>MADDE 34</w:t>
              </w:r>
            </w:ins>
            <w:ins w:id="3645" w:author="Mgm" w:date="2014-11-21T12:27:00Z">
              <w:r w:rsidR="00175E2A" w:rsidRPr="00325DF4">
                <w:rPr>
                  <w:rFonts w:ascii="Arial" w:hAnsi="Arial" w:cs="Arial"/>
                  <w:b/>
                </w:rPr>
                <w:t>5</w:t>
              </w:r>
            </w:ins>
            <w:ins w:id="3646" w:author="Volkan ARTAR" w:date="2014-09-27T01:16:00Z">
              <w:r w:rsidRPr="00325DF4">
                <w:rPr>
                  <w:rFonts w:ascii="Arial" w:hAnsi="Arial" w:cs="Arial"/>
                  <w:b/>
                </w:rPr>
                <w:t>-</w:t>
              </w:r>
            </w:ins>
            <w:r w:rsidRPr="00325DF4">
              <w:rPr>
                <w:rFonts w:ascii="Arial" w:hAnsi="Arial" w:cs="Arial"/>
                <w:b/>
              </w:rPr>
              <w:t xml:space="preserve"> </w:t>
            </w:r>
            <w:ins w:id="3647" w:author="Volkan ARTAR" w:date="2014-09-28T21:43:00Z">
              <w:r w:rsidRPr="00325DF4">
                <w:rPr>
                  <w:rFonts w:ascii="Arial" w:hAnsi="Arial" w:cs="Arial"/>
                </w:rPr>
                <w:t xml:space="preserve">(1) </w:t>
              </w:r>
            </w:ins>
            <w:r w:rsidRPr="00325DF4">
              <w:rPr>
                <w:rFonts w:ascii="Arial" w:hAnsi="Arial" w:cs="Arial"/>
              </w:rPr>
              <w:t>Geliştirilen uluslararası genel yönetim muhasebesi standartlarının ilk defa uygulanacak olması veya mevcut bir standardın değiştirilerek uygulanacak olması durumunda; gerekli hazırlıkların yapılabilmesi için, uygulamaya ne zaman başlanılacağı önceden Kurulca duyurulur ve gerekli görülmesi halinde bir geçiş dönemi belirlenir.</w:t>
            </w:r>
          </w:p>
          <w:p w:rsidR="006A609F" w:rsidRDefault="006A609F" w:rsidP="006A609F">
            <w:pPr>
              <w:rPr>
                <w:rFonts w:ascii="Arial" w:hAnsi="Arial" w:cs="Arial"/>
              </w:rPr>
            </w:pPr>
          </w:p>
          <w:p w:rsidR="007A1E3D" w:rsidRPr="00325DF4" w:rsidRDefault="007A1E3D" w:rsidP="006A609F">
            <w:pPr>
              <w:rPr>
                <w:rFonts w:ascii="Arial" w:hAnsi="Arial" w:cs="Arial"/>
              </w:rPr>
            </w:pPr>
          </w:p>
          <w:p w:rsidR="004765AB" w:rsidRPr="00325DF4" w:rsidRDefault="004765AB" w:rsidP="004765AB">
            <w:pPr>
              <w:pStyle w:val="Balk1"/>
              <w:spacing w:before="0" w:after="0"/>
              <w:jc w:val="center"/>
              <w:rPr>
                <w:sz w:val="24"/>
                <w:szCs w:val="24"/>
              </w:rPr>
            </w:pPr>
            <w:r w:rsidRPr="00325DF4">
              <w:rPr>
                <w:sz w:val="24"/>
                <w:szCs w:val="24"/>
              </w:rPr>
              <w:t>YEDİNCİ BÖLÜM</w:t>
            </w:r>
          </w:p>
          <w:p w:rsidR="004765AB" w:rsidRPr="00325DF4" w:rsidRDefault="004765AB" w:rsidP="004765AB">
            <w:pPr>
              <w:pStyle w:val="Balk1"/>
              <w:spacing w:before="0" w:after="0"/>
              <w:jc w:val="center"/>
              <w:rPr>
                <w:sz w:val="24"/>
                <w:szCs w:val="24"/>
              </w:rPr>
            </w:pPr>
            <w:r w:rsidRPr="00325DF4">
              <w:rPr>
                <w:sz w:val="24"/>
                <w:szCs w:val="24"/>
              </w:rPr>
              <w:t>Muhasebe Dönemi ve Dönem Sonu İşlemleri</w:t>
            </w:r>
          </w:p>
          <w:p w:rsidR="004765AB" w:rsidRPr="00325DF4" w:rsidRDefault="004765AB" w:rsidP="004765AB">
            <w:pPr>
              <w:ind w:firstLine="567"/>
              <w:rPr>
                <w:rFonts w:ascii="Arial" w:hAnsi="Arial" w:cs="Arial"/>
              </w:rPr>
            </w:pPr>
          </w:p>
          <w:p w:rsidR="004765AB" w:rsidRPr="00325DF4" w:rsidRDefault="004765AB" w:rsidP="004765AB">
            <w:pPr>
              <w:pStyle w:val="Balk2"/>
              <w:spacing w:before="0" w:after="0"/>
              <w:ind w:firstLine="567"/>
              <w:rPr>
                <w:i w:val="0"/>
                <w:sz w:val="24"/>
                <w:szCs w:val="24"/>
              </w:rPr>
            </w:pPr>
            <w:r w:rsidRPr="00325DF4">
              <w:rPr>
                <w:i w:val="0"/>
                <w:sz w:val="24"/>
                <w:szCs w:val="24"/>
              </w:rPr>
              <w:t>Muhasebe dönemi ve mahsup dönemi</w:t>
            </w:r>
          </w:p>
          <w:p w:rsidR="004765AB" w:rsidRPr="00325DF4" w:rsidRDefault="004765AB" w:rsidP="004765AB">
            <w:pPr>
              <w:ind w:firstLine="567"/>
              <w:jc w:val="both"/>
              <w:rPr>
                <w:rFonts w:ascii="Arial" w:hAnsi="Arial" w:cs="Arial"/>
              </w:rPr>
            </w:pPr>
            <w:ins w:id="3648" w:author="Volkan ARTAR" w:date="2014-09-27T01:17:00Z">
              <w:r w:rsidRPr="00325DF4">
                <w:rPr>
                  <w:rFonts w:ascii="Arial" w:hAnsi="Arial" w:cs="Arial"/>
                  <w:b/>
                </w:rPr>
                <w:t>MADDE 34</w:t>
              </w:r>
            </w:ins>
            <w:ins w:id="3649" w:author="Mgm" w:date="2014-11-21T12:27:00Z">
              <w:r w:rsidR="00175E2A" w:rsidRPr="00325DF4">
                <w:rPr>
                  <w:rFonts w:ascii="Arial" w:hAnsi="Arial" w:cs="Arial"/>
                  <w:b/>
                </w:rPr>
                <w:t>6</w:t>
              </w:r>
            </w:ins>
            <w:ins w:id="3650" w:author="Volkan ARTAR" w:date="2014-09-27T01:17:00Z">
              <w:r w:rsidRPr="00325DF4">
                <w:rPr>
                  <w:rFonts w:ascii="Arial" w:hAnsi="Arial" w:cs="Arial"/>
                  <w:b/>
                </w:rPr>
                <w:t>-</w:t>
              </w:r>
            </w:ins>
            <w:r w:rsidRPr="00325DF4">
              <w:rPr>
                <w:rFonts w:ascii="Arial" w:hAnsi="Arial" w:cs="Arial"/>
                <w:b/>
              </w:rPr>
              <w:t xml:space="preserve"> </w:t>
            </w:r>
            <w:ins w:id="3651" w:author="Volkan ARTAR" w:date="2014-09-28T21:43:00Z">
              <w:r w:rsidRPr="00325DF4">
                <w:rPr>
                  <w:rFonts w:ascii="Arial" w:hAnsi="Arial" w:cs="Arial"/>
                </w:rPr>
                <w:t xml:space="preserve">(1) </w:t>
              </w:r>
            </w:ins>
            <w:r w:rsidRPr="00325DF4">
              <w:rPr>
                <w:rFonts w:ascii="Arial" w:hAnsi="Arial" w:cs="Arial"/>
              </w:rPr>
              <w:t xml:space="preserve">Kamu idarelerine ait gelir ve giderler tahakkuk ettirildikleri mali yılın hesaplarında gösterilir. Bütçe gelirleri tahsil edildiği, bütçe giderleri ise ödendiği yılda muhasebeleştirilir. Hesaplar mali yıl esasına göre tutulur. Mali yılın bitimine kadar fiilen yapılmış olan ödemelerden mahsup edilememiş olanların mahsup işlemleri, ödenekleri saklı tutulmak suretiyle, mali yılın bitimini izleyen bir ay içinde yapılabilir. Zorunlu hallerde bu süre, Bakanlık tarafından bütçe giderleri için bir ay, diğer işlemlerde ise </w:t>
            </w:r>
            <w:ins w:id="3652" w:author="eycpi" w:date="2010-03-24T12:18:00Z">
              <w:r w:rsidRPr="00325DF4">
                <w:rPr>
                  <w:rFonts w:ascii="Arial" w:hAnsi="Arial" w:cs="Arial"/>
                </w:rPr>
                <w:t xml:space="preserve">iki </w:t>
              </w:r>
            </w:ins>
            <w:r w:rsidRPr="00325DF4">
              <w:rPr>
                <w:rFonts w:ascii="Arial" w:hAnsi="Arial" w:cs="Arial"/>
              </w:rPr>
              <w:t>ayı geçmemek üzere uzatılabilir.</w:t>
            </w:r>
          </w:p>
          <w:p w:rsidR="006A609F" w:rsidRPr="00325DF4" w:rsidRDefault="006A609F" w:rsidP="00992AE6">
            <w:pPr>
              <w:pStyle w:val="Balk2"/>
              <w:spacing w:before="0" w:after="0"/>
              <w:rPr>
                <w:i w:val="0"/>
                <w:sz w:val="24"/>
                <w:szCs w:val="24"/>
              </w:rPr>
            </w:pPr>
          </w:p>
          <w:p w:rsidR="004765AB" w:rsidRPr="00325DF4" w:rsidRDefault="004765AB" w:rsidP="004765AB">
            <w:pPr>
              <w:pStyle w:val="Balk2"/>
              <w:spacing w:before="0" w:after="0"/>
              <w:ind w:firstLine="567"/>
              <w:rPr>
                <w:i w:val="0"/>
                <w:sz w:val="24"/>
                <w:szCs w:val="24"/>
              </w:rPr>
            </w:pPr>
            <w:r w:rsidRPr="00325DF4">
              <w:rPr>
                <w:i w:val="0"/>
                <w:sz w:val="24"/>
                <w:szCs w:val="24"/>
              </w:rPr>
              <w:t>Dönem sonu işlemleri</w:t>
            </w:r>
          </w:p>
          <w:p w:rsidR="004765AB" w:rsidRPr="00325DF4" w:rsidRDefault="004765AB" w:rsidP="004765AB">
            <w:pPr>
              <w:ind w:firstLine="567"/>
              <w:jc w:val="both"/>
              <w:rPr>
                <w:rFonts w:ascii="Arial" w:hAnsi="Arial" w:cs="Arial"/>
              </w:rPr>
            </w:pPr>
            <w:ins w:id="3653" w:author="Volkan ARTAR" w:date="2014-09-27T01:17:00Z">
              <w:r w:rsidRPr="00325DF4">
                <w:rPr>
                  <w:rFonts w:ascii="Arial" w:hAnsi="Arial" w:cs="Arial"/>
                  <w:b/>
                </w:rPr>
                <w:t>MADDE 34</w:t>
              </w:r>
            </w:ins>
            <w:ins w:id="3654" w:author="Mgm" w:date="2014-11-21T12:28:00Z">
              <w:r w:rsidR="00175E2A" w:rsidRPr="00325DF4">
                <w:rPr>
                  <w:rFonts w:ascii="Arial" w:hAnsi="Arial" w:cs="Arial"/>
                  <w:b/>
                </w:rPr>
                <w:t>7</w:t>
              </w:r>
            </w:ins>
            <w:ins w:id="3655" w:author="Volkan ARTAR" w:date="2014-09-27T01:17:00Z">
              <w:r w:rsidRPr="00325DF4">
                <w:rPr>
                  <w:rFonts w:ascii="Arial" w:hAnsi="Arial" w:cs="Arial"/>
                  <w:b/>
                </w:rPr>
                <w:t>-</w:t>
              </w:r>
            </w:ins>
            <w:r w:rsidRPr="00325DF4">
              <w:rPr>
                <w:rFonts w:ascii="Arial" w:hAnsi="Arial" w:cs="Arial"/>
                <w:b/>
              </w:rPr>
              <w:t xml:space="preserve"> </w:t>
            </w:r>
            <w:ins w:id="3656" w:author="Volkan ARTAR" w:date="2014-09-28T21:43:00Z">
              <w:r w:rsidRPr="00325DF4">
                <w:rPr>
                  <w:rFonts w:ascii="Arial" w:hAnsi="Arial" w:cs="Arial"/>
                </w:rPr>
                <w:t xml:space="preserve">(1) </w:t>
              </w:r>
            </w:ins>
            <w:r w:rsidRPr="00325DF4">
              <w:rPr>
                <w:rFonts w:ascii="Arial" w:hAnsi="Arial" w:cs="Arial"/>
              </w:rPr>
              <w:t xml:space="preserve">Geçici mizanın çıkarılmasından sonra dönem sonu işlemleri yapılır. Dönem sonu işlemleri; </w:t>
            </w:r>
          </w:p>
          <w:p w:rsidR="004765AB" w:rsidRPr="00325DF4" w:rsidRDefault="004765AB" w:rsidP="004765AB">
            <w:pPr>
              <w:ind w:firstLine="567"/>
              <w:jc w:val="both"/>
              <w:rPr>
                <w:rFonts w:ascii="Arial" w:hAnsi="Arial" w:cs="Arial"/>
              </w:rPr>
            </w:pPr>
            <w:r w:rsidRPr="00325DF4">
              <w:rPr>
                <w:rFonts w:ascii="Arial" w:hAnsi="Arial" w:cs="Arial"/>
              </w:rPr>
              <w:t xml:space="preserve">a) Bütçe gelir ve bütçe gider hesapları hesap grupları ile </w:t>
            </w:r>
            <w:r w:rsidRPr="00325DF4">
              <w:rPr>
                <w:rFonts w:ascii="Arial" w:hAnsi="Arial" w:cs="Arial"/>
              </w:rPr>
              <w:lastRenderedPageBreak/>
              <w:t>bütçe gelirlerinden ret ve iade hesapları hesap grubunda yer alan hesapların bütçe uygulama sonuçları hesabıyla karşılaştırılıp bütçe uygulama sonucunun belirlenmesi,</w:t>
            </w:r>
          </w:p>
          <w:p w:rsidR="004765AB" w:rsidRPr="00325DF4" w:rsidRDefault="004765AB" w:rsidP="004765AB">
            <w:pPr>
              <w:ind w:firstLine="567"/>
              <w:jc w:val="both"/>
              <w:rPr>
                <w:rFonts w:ascii="Arial" w:hAnsi="Arial" w:cs="Arial"/>
              </w:rPr>
            </w:pPr>
            <w:r w:rsidRPr="00325DF4">
              <w:rPr>
                <w:rFonts w:ascii="Arial" w:hAnsi="Arial" w:cs="Arial"/>
              </w:rPr>
              <w:t>b) Kullanılmayan ödeneklerin iptal edilmesi veya mahsup dönemine aktarılması,</w:t>
            </w:r>
          </w:p>
          <w:p w:rsidR="004765AB" w:rsidRPr="00325DF4" w:rsidRDefault="004765AB" w:rsidP="004765AB">
            <w:pPr>
              <w:ind w:firstLine="567"/>
              <w:jc w:val="both"/>
              <w:rPr>
                <w:rFonts w:ascii="Arial" w:hAnsi="Arial" w:cs="Arial"/>
              </w:rPr>
            </w:pPr>
            <w:r w:rsidRPr="00325DF4">
              <w:rPr>
                <w:rFonts w:ascii="Arial" w:hAnsi="Arial" w:cs="Arial"/>
              </w:rPr>
              <w:t xml:space="preserve">c) </w:t>
            </w:r>
            <w:ins w:id="3657" w:author="Admin" w:date="2013-02-26T10:29:00Z">
              <w:r w:rsidRPr="00325DF4">
                <w:rPr>
                  <w:rFonts w:ascii="Arial" w:hAnsi="Arial" w:cs="Arial"/>
                </w:rPr>
                <w:t>Enflasyon düzeltmesine</w:t>
              </w:r>
            </w:ins>
            <w:r w:rsidRPr="00325DF4">
              <w:rPr>
                <w:rFonts w:ascii="Arial" w:hAnsi="Arial" w:cs="Arial"/>
              </w:rPr>
              <w:t xml:space="preserve"> tabi tutulacak </w:t>
            </w:r>
            <w:ins w:id="3658" w:author="Admin" w:date="2013-05-17T17:47:00Z">
              <w:r w:rsidRPr="00325DF4">
                <w:rPr>
                  <w:rFonts w:ascii="Arial" w:hAnsi="Arial" w:cs="Arial"/>
                </w:rPr>
                <w:t xml:space="preserve">parasal olmayan </w:t>
              </w:r>
            </w:ins>
            <w:ins w:id="3659" w:author="Admin" w:date="2013-02-26T10:29:00Z">
              <w:r w:rsidRPr="00325DF4">
                <w:rPr>
                  <w:rFonts w:ascii="Arial" w:hAnsi="Arial" w:cs="Arial"/>
                </w:rPr>
                <w:t xml:space="preserve">kalemlerin düzeltmeye </w:t>
              </w:r>
            </w:ins>
            <w:r w:rsidRPr="00325DF4">
              <w:rPr>
                <w:rFonts w:ascii="Arial" w:hAnsi="Arial" w:cs="Arial"/>
              </w:rPr>
              <w:t>tabi tutulması,</w:t>
            </w:r>
          </w:p>
          <w:p w:rsidR="004765AB" w:rsidRPr="00325DF4" w:rsidRDefault="004765AB" w:rsidP="004765AB">
            <w:pPr>
              <w:ind w:firstLine="567"/>
              <w:jc w:val="both"/>
              <w:rPr>
                <w:rFonts w:ascii="Arial" w:hAnsi="Arial" w:cs="Arial"/>
              </w:rPr>
            </w:pPr>
            <w:ins w:id="3660" w:author="Volkan ARTAR" w:date="2014-09-28T22:41:00Z">
              <w:r w:rsidRPr="00325DF4">
                <w:rPr>
                  <w:rFonts w:ascii="Arial" w:hAnsi="Arial" w:cs="Arial"/>
                </w:rPr>
                <w:t>ç)</w:t>
              </w:r>
            </w:ins>
            <w:r w:rsidRPr="00325DF4">
              <w:rPr>
                <w:rFonts w:ascii="Arial" w:hAnsi="Arial" w:cs="Arial"/>
              </w:rPr>
              <w:t xml:space="preserve"> Amortismana tabi varlıklar için amortisman hesaplanması, </w:t>
            </w:r>
          </w:p>
          <w:p w:rsidR="004765AB" w:rsidRPr="00325DF4" w:rsidRDefault="004765AB" w:rsidP="004765AB">
            <w:pPr>
              <w:ind w:firstLine="567"/>
              <w:jc w:val="both"/>
              <w:rPr>
                <w:rFonts w:ascii="Arial" w:hAnsi="Arial" w:cs="Arial"/>
              </w:rPr>
            </w:pPr>
            <w:ins w:id="3661" w:author="Volkan ARTAR" w:date="2014-09-28T22:41:00Z">
              <w:r w:rsidRPr="00325DF4">
                <w:rPr>
                  <w:rFonts w:ascii="Arial" w:hAnsi="Arial" w:cs="Arial"/>
                </w:rPr>
                <w:t>d)</w:t>
              </w:r>
            </w:ins>
            <w:r w:rsidRPr="00325DF4">
              <w:rPr>
                <w:rFonts w:ascii="Arial" w:hAnsi="Arial" w:cs="Arial"/>
              </w:rPr>
              <w:t xml:space="preserve"> Muhasebe birimlerince izlenen varlıkların sayılması ve gerekli tutanakların düzenlenmesi, </w:t>
            </w:r>
          </w:p>
          <w:p w:rsidR="00476CC0" w:rsidRPr="00325DF4" w:rsidRDefault="004765AB" w:rsidP="006A609F">
            <w:pPr>
              <w:ind w:firstLine="567"/>
              <w:jc w:val="both"/>
              <w:rPr>
                <w:rFonts w:ascii="Arial" w:hAnsi="Arial" w:cs="Arial"/>
              </w:rPr>
            </w:pPr>
            <w:ins w:id="3662" w:author="Volkan ARTAR" w:date="2014-09-28T22:41:00Z">
              <w:r w:rsidRPr="00325DF4">
                <w:rPr>
                  <w:rFonts w:ascii="Arial" w:hAnsi="Arial" w:cs="Arial"/>
                </w:rPr>
                <w:t>e)</w:t>
              </w:r>
            </w:ins>
            <w:r w:rsidRPr="00325DF4">
              <w:rPr>
                <w:rFonts w:ascii="Arial" w:hAnsi="Arial" w:cs="Arial"/>
              </w:rPr>
              <w:t xml:space="preserve"> Gelir ve gider hesapları hesap grupları ile indirim, iade ve iskonto hesapları hesap grubunda yer alan hesapların faaliyet sonuçları hesabıyla karşılaştırılıp faaliyet sonucunun belirlenmesi, </w:t>
            </w:r>
          </w:p>
          <w:p w:rsidR="004765AB" w:rsidRPr="00325DF4" w:rsidRDefault="004765AB" w:rsidP="004765AB">
            <w:pPr>
              <w:ind w:firstLine="567"/>
              <w:jc w:val="both"/>
              <w:rPr>
                <w:rFonts w:ascii="Arial" w:hAnsi="Arial" w:cs="Arial"/>
              </w:rPr>
            </w:pPr>
            <w:r w:rsidRPr="00325DF4">
              <w:rPr>
                <w:rFonts w:ascii="Arial" w:hAnsi="Arial" w:cs="Arial"/>
              </w:rPr>
              <w:t>ve benzeri işlemlerdir.</w:t>
            </w:r>
          </w:p>
          <w:p w:rsidR="004765AB" w:rsidRPr="00325DF4" w:rsidRDefault="004765AB" w:rsidP="004765AB">
            <w:pPr>
              <w:ind w:firstLine="567"/>
              <w:jc w:val="both"/>
              <w:rPr>
                <w:rFonts w:ascii="Arial" w:hAnsi="Arial" w:cs="Arial"/>
              </w:rPr>
            </w:pPr>
          </w:p>
          <w:p w:rsidR="004765AB" w:rsidRPr="00325DF4" w:rsidRDefault="004765AB" w:rsidP="004765AB">
            <w:pPr>
              <w:pStyle w:val="Balk2"/>
              <w:spacing w:before="0" w:after="0"/>
              <w:ind w:firstLine="567"/>
              <w:rPr>
                <w:i w:val="0"/>
                <w:sz w:val="24"/>
                <w:szCs w:val="24"/>
              </w:rPr>
            </w:pPr>
            <w:r w:rsidRPr="00325DF4">
              <w:rPr>
                <w:i w:val="0"/>
                <w:sz w:val="24"/>
                <w:szCs w:val="24"/>
              </w:rPr>
              <w:t>Muhasebe döneminin kapatılması</w:t>
            </w:r>
          </w:p>
          <w:p w:rsidR="004765AB" w:rsidRPr="00325DF4" w:rsidRDefault="004765AB" w:rsidP="004765AB">
            <w:pPr>
              <w:ind w:firstLine="567"/>
              <w:jc w:val="both"/>
              <w:rPr>
                <w:rFonts w:ascii="Arial" w:hAnsi="Arial" w:cs="Arial"/>
              </w:rPr>
            </w:pPr>
            <w:ins w:id="3663" w:author="Volkan ARTAR" w:date="2014-09-27T01:18:00Z">
              <w:r w:rsidRPr="00325DF4">
                <w:rPr>
                  <w:rFonts w:ascii="Arial" w:hAnsi="Arial" w:cs="Arial"/>
                  <w:b/>
                </w:rPr>
                <w:t>MADDE 34</w:t>
              </w:r>
            </w:ins>
            <w:ins w:id="3664" w:author="Mgm" w:date="2014-11-21T12:28:00Z">
              <w:r w:rsidR="00175E2A" w:rsidRPr="00325DF4">
                <w:rPr>
                  <w:rFonts w:ascii="Arial" w:hAnsi="Arial" w:cs="Arial"/>
                  <w:b/>
                </w:rPr>
                <w:t>8</w:t>
              </w:r>
            </w:ins>
            <w:ins w:id="3665" w:author="Volkan ARTAR" w:date="2014-09-27T01:18:00Z">
              <w:r w:rsidRPr="00325DF4">
                <w:rPr>
                  <w:rFonts w:ascii="Arial" w:hAnsi="Arial" w:cs="Arial"/>
                  <w:b/>
                </w:rPr>
                <w:t>-</w:t>
              </w:r>
            </w:ins>
            <w:r w:rsidRPr="00325DF4">
              <w:rPr>
                <w:rFonts w:ascii="Arial" w:hAnsi="Arial" w:cs="Arial"/>
                <w:b/>
              </w:rPr>
              <w:t xml:space="preserve"> </w:t>
            </w:r>
            <w:ins w:id="3666" w:author="Volkan ARTAR" w:date="2014-09-28T21:44:00Z">
              <w:r w:rsidRPr="00325DF4">
                <w:rPr>
                  <w:rFonts w:ascii="Arial" w:hAnsi="Arial" w:cs="Arial"/>
                </w:rPr>
                <w:t xml:space="preserve">(1) </w:t>
              </w:r>
            </w:ins>
            <w:r w:rsidRPr="00325DF4">
              <w:rPr>
                <w:rFonts w:ascii="Arial" w:hAnsi="Arial" w:cs="Arial"/>
              </w:rPr>
              <w:t>Her faaliyet döneminin sonunda, muhasebe yetkilileri, dönem sonu işlemlerini yaparak yeni faaliyet döneminin açılış kaydına esas alınacak kesin mizanı çıkarır. Faaliyet hesaplarında kayıtlı gelir ve giderler karşılaştırılarak faaliyet sonucu tespit edilir. Faaliyet sonucu da öz kaynaklar hesap grubundaki dönem faaliyet sonuçları hesaplarından ilgili olanına aktarılarak faaliyet hesapları kapatılır. Hazırlanan kesin mizanda borç ve alacak kalanı veren hesaplar yeni muhasebe döneminin açılış kaydına esas teşkil eder.</w:t>
            </w:r>
          </w:p>
          <w:p w:rsidR="00875E6C" w:rsidRPr="00325DF4" w:rsidRDefault="00875E6C" w:rsidP="00476CC0">
            <w:pPr>
              <w:pStyle w:val="Balk1"/>
              <w:spacing w:before="0" w:after="0"/>
              <w:rPr>
                <w:sz w:val="24"/>
                <w:szCs w:val="24"/>
              </w:rPr>
            </w:pPr>
          </w:p>
          <w:p w:rsidR="006A609F" w:rsidRPr="00325DF4" w:rsidRDefault="006A609F" w:rsidP="006A609F">
            <w:pPr>
              <w:rPr>
                <w:rFonts w:ascii="Arial" w:hAnsi="Arial" w:cs="Arial"/>
              </w:rPr>
            </w:pPr>
          </w:p>
          <w:p w:rsidR="006A609F" w:rsidRPr="00325DF4" w:rsidRDefault="006A609F" w:rsidP="006A609F">
            <w:pPr>
              <w:rPr>
                <w:rFonts w:ascii="Arial" w:hAnsi="Arial" w:cs="Arial"/>
              </w:rPr>
            </w:pPr>
          </w:p>
          <w:p w:rsidR="004765AB" w:rsidRPr="00325DF4" w:rsidRDefault="004765AB" w:rsidP="004765AB">
            <w:pPr>
              <w:pStyle w:val="Balk1"/>
              <w:spacing w:before="0" w:after="0"/>
              <w:jc w:val="center"/>
              <w:rPr>
                <w:sz w:val="24"/>
                <w:szCs w:val="24"/>
              </w:rPr>
            </w:pPr>
            <w:r w:rsidRPr="00325DF4">
              <w:rPr>
                <w:sz w:val="24"/>
                <w:szCs w:val="24"/>
              </w:rPr>
              <w:t>SEKİZİNCİ BÖLÜM</w:t>
            </w:r>
          </w:p>
          <w:p w:rsidR="004765AB" w:rsidRPr="00325DF4" w:rsidRDefault="004765AB" w:rsidP="004765AB">
            <w:pPr>
              <w:pStyle w:val="Balk1"/>
              <w:spacing w:before="0" w:after="0"/>
              <w:jc w:val="center"/>
              <w:rPr>
                <w:sz w:val="24"/>
                <w:szCs w:val="24"/>
              </w:rPr>
            </w:pPr>
            <w:r w:rsidRPr="00325DF4">
              <w:rPr>
                <w:sz w:val="24"/>
                <w:szCs w:val="24"/>
              </w:rPr>
              <w:lastRenderedPageBreak/>
              <w:t>Yöneticilerin Sorumluluğu, Görevlilerin Nitelikleri, Muhasebe Sisteminin Denetlenmesi</w:t>
            </w:r>
          </w:p>
          <w:p w:rsidR="004765AB" w:rsidRPr="00325DF4" w:rsidRDefault="004765AB" w:rsidP="004765AB">
            <w:pPr>
              <w:ind w:firstLine="567"/>
              <w:rPr>
                <w:rFonts w:ascii="Arial" w:hAnsi="Arial" w:cs="Arial"/>
              </w:rPr>
            </w:pPr>
          </w:p>
          <w:p w:rsidR="004765AB" w:rsidRPr="00325DF4" w:rsidRDefault="004765AB" w:rsidP="004765AB">
            <w:pPr>
              <w:pStyle w:val="Balk2"/>
              <w:spacing w:before="0" w:after="0"/>
              <w:ind w:firstLine="567"/>
              <w:rPr>
                <w:i w:val="0"/>
                <w:sz w:val="24"/>
                <w:szCs w:val="24"/>
              </w:rPr>
            </w:pPr>
            <w:r w:rsidRPr="00325DF4">
              <w:rPr>
                <w:i w:val="0"/>
                <w:sz w:val="24"/>
                <w:szCs w:val="24"/>
              </w:rPr>
              <w:t>Yöneticilerin sorumluluğu</w:t>
            </w:r>
          </w:p>
          <w:p w:rsidR="004765AB" w:rsidRPr="00325DF4" w:rsidRDefault="004765AB" w:rsidP="004765AB">
            <w:pPr>
              <w:ind w:firstLine="567"/>
              <w:jc w:val="both"/>
              <w:rPr>
                <w:rFonts w:ascii="Arial" w:hAnsi="Arial" w:cs="Arial"/>
              </w:rPr>
            </w:pPr>
            <w:ins w:id="3667" w:author="Volkan ARTAR" w:date="2014-09-27T01:18:00Z">
              <w:r w:rsidRPr="00325DF4">
                <w:rPr>
                  <w:rFonts w:ascii="Arial" w:hAnsi="Arial" w:cs="Arial"/>
                  <w:b/>
                </w:rPr>
                <w:t>MADDE 34</w:t>
              </w:r>
            </w:ins>
            <w:ins w:id="3668" w:author="Mgm" w:date="2014-11-21T12:28:00Z">
              <w:r w:rsidR="00175E2A" w:rsidRPr="00325DF4">
                <w:rPr>
                  <w:rFonts w:ascii="Arial" w:hAnsi="Arial" w:cs="Arial"/>
                  <w:b/>
                </w:rPr>
                <w:t>9</w:t>
              </w:r>
            </w:ins>
            <w:ins w:id="3669" w:author="Volkan ARTAR" w:date="2014-09-27T01:18:00Z">
              <w:r w:rsidRPr="00325DF4">
                <w:rPr>
                  <w:rFonts w:ascii="Arial" w:hAnsi="Arial" w:cs="Arial"/>
                  <w:b/>
                </w:rPr>
                <w:t>-</w:t>
              </w:r>
            </w:ins>
            <w:r w:rsidRPr="00325DF4">
              <w:rPr>
                <w:rFonts w:ascii="Arial" w:hAnsi="Arial" w:cs="Arial"/>
                <w:b/>
              </w:rPr>
              <w:t xml:space="preserve"> </w:t>
            </w:r>
            <w:ins w:id="3670" w:author="Volkan ARTAR" w:date="2014-09-28T21:44:00Z">
              <w:r w:rsidRPr="00325DF4">
                <w:rPr>
                  <w:rFonts w:ascii="Arial" w:hAnsi="Arial" w:cs="Arial"/>
                </w:rPr>
                <w:t xml:space="preserve">(1) </w:t>
              </w:r>
            </w:ins>
            <w:r w:rsidRPr="00325DF4">
              <w:rPr>
                <w:rFonts w:ascii="Arial" w:hAnsi="Arial" w:cs="Arial"/>
              </w:rPr>
              <w:t>Yönetim ve raporlama amaçlarına uygun ve etkin bir muhasebe sisteminin oluşturulmasını sağlamak üzere muhasebe birimlerinin ve kamu idarelerinin yöneticileri;</w:t>
            </w:r>
          </w:p>
          <w:p w:rsidR="004765AB" w:rsidRPr="00325DF4" w:rsidRDefault="004765AB" w:rsidP="004765AB">
            <w:pPr>
              <w:ind w:firstLine="567"/>
              <w:jc w:val="both"/>
              <w:rPr>
                <w:rFonts w:ascii="Arial" w:hAnsi="Arial" w:cs="Arial"/>
              </w:rPr>
            </w:pPr>
            <w:r w:rsidRPr="00325DF4">
              <w:rPr>
                <w:rFonts w:ascii="Arial" w:hAnsi="Arial" w:cs="Arial"/>
              </w:rPr>
              <w:t>a) İşlemlerin sistemli olarak ve zamanında muhasebeleştirilmesini sağlayan etkin bir kayıt sisteminin oluşturulması,</w:t>
            </w:r>
          </w:p>
          <w:p w:rsidR="004765AB" w:rsidRPr="00325DF4" w:rsidRDefault="004765AB" w:rsidP="004765AB">
            <w:pPr>
              <w:ind w:firstLine="567"/>
              <w:jc w:val="both"/>
              <w:rPr>
                <w:rFonts w:ascii="Arial" w:hAnsi="Arial" w:cs="Arial"/>
              </w:rPr>
            </w:pPr>
            <w:r w:rsidRPr="00325DF4">
              <w:rPr>
                <w:rFonts w:ascii="Arial" w:hAnsi="Arial" w:cs="Arial"/>
              </w:rPr>
              <w:t>b) Bütün gider ve gelir işlemlerinin hesaplara aynı yöntemle kaydedilmesi,</w:t>
            </w:r>
          </w:p>
          <w:p w:rsidR="004765AB" w:rsidRPr="00325DF4" w:rsidRDefault="004765AB" w:rsidP="004765AB">
            <w:pPr>
              <w:ind w:firstLine="567"/>
              <w:jc w:val="both"/>
              <w:rPr>
                <w:rFonts w:ascii="Arial" w:hAnsi="Arial" w:cs="Arial"/>
              </w:rPr>
            </w:pPr>
            <w:r w:rsidRPr="00325DF4">
              <w:rPr>
                <w:rFonts w:ascii="Arial" w:hAnsi="Arial" w:cs="Arial"/>
              </w:rPr>
              <w:t>c) Net olarak tanımlanmış kavramlar ve belgelere dayalı bir muhasebeleştirme sürecinin kurulması,</w:t>
            </w:r>
          </w:p>
          <w:p w:rsidR="004765AB" w:rsidRPr="00325DF4" w:rsidRDefault="004765AB" w:rsidP="004765AB">
            <w:pPr>
              <w:ind w:firstLine="567"/>
              <w:jc w:val="both"/>
              <w:rPr>
                <w:rFonts w:ascii="Arial" w:hAnsi="Arial" w:cs="Arial"/>
              </w:rPr>
            </w:pPr>
            <w:ins w:id="3671" w:author="Volkan ARTAR" w:date="2014-09-28T22:41:00Z">
              <w:r w:rsidRPr="00325DF4">
                <w:rPr>
                  <w:rFonts w:ascii="Arial" w:hAnsi="Arial" w:cs="Arial"/>
                </w:rPr>
                <w:t>ç)</w:t>
              </w:r>
            </w:ins>
            <w:r w:rsidRPr="00325DF4">
              <w:rPr>
                <w:rFonts w:ascii="Arial" w:hAnsi="Arial" w:cs="Arial"/>
              </w:rPr>
              <w:t xml:space="preserve"> Mali raporlar ve tabloların düzenli olarak hazırlanması,</w:t>
            </w:r>
          </w:p>
          <w:p w:rsidR="00476CC0" w:rsidRPr="00325DF4" w:rsidRDefault="004765AB" w:rsidP="006A609F">
            <w:pPr>
              <w:ind w:firstLine="567"/>
              <w:jc w:val="both"/>
              <w:rPr>
                <w:rFonts w:ascii="Arial" w:hAnsi="Arial" w:cs="Arial"/>
              </w:rPr>
            </w:pPr>
            <w:ins w:id="3672" w:author="Volkan ARTAR" w:date="2014-09-28T22:42:00Z">
              <w:r w:rsidRPr="00325DF4">
                <w:rPr>
                  <w:rFonts w:ascii="Arial" w:hAnsi="Arial" w:cs="Arial"/>
                </w:rPr>
                <w:t>d)</w:t>
              </w:r>
            </w:ins>
            <w:r w:rsidRPr="00325DF4">
              <w:rPr>
                <w:rFonts w:ascii="Arial" w:hAnsi="Arial" w:cs="Arial"/>
              </w:rPr>
              <w:t xml:space="preserve"> Bütçe ödeneklerinin her aşamada kaydı ve kullanımını izleye</w:t>
            </w:r>
            <w:r w:rsidR="006A609F" w:rsidRPr="00325DF4">
              <w:rPr>
                <w:rFonts w:ascii="Arial" w:hAnsi="Arial" w:cs="Arial"/>
              </w:rPr>
              <w:t>cek bir sistemin oluşturulması,</w:t>
            </w:r>
          </w:p>
          <w:p w:rsidR="004765AB" w:rsidRPr="00325DF4" w:rsidRDefault="004765AB" w:rsidP="004765AB">
            <w:pPr>
              <w:ind w:firstLine="567"/>
              <w:jc w:val="both"/>
              <w:rPr>
                <w:rFonts w:ascii="Arial" w:hAnsi="Arial" w:cs="Arial"/>
              </w:rPr>
            </w:pPr>
            <w:ins w:id="3673" w:author="Volkan ARTAR" w:date="2014-09-28T22:42:00Z">
              <w:r w:rsidRPr="00325DF4">
                <w:rPr>
                  <w:rFonts w:ascii="Arial" w:hAnsi="Arial" w:cs="Arial"/>
                </w:rPr>
                <w:t>e)</w:t>
              </w:r>
            </w:ins>
            <w:r w:rsidRPr="00325DF4">
              <w:rPr>
                <w:rFonts w:ascii="Arial" w:hAnsi="Arial" w:cs="Arial"/>
              </w:rPr>
              <w:t xml:space="preserve"> Mali raporların dipnotlarında muhasebe politikalarının belirtilmesi ve bilgilerin doğru yorumlanmasını sağlayacak yeterli detayda açıklamaların yer alması,</w:t>
            </w:r>
          </w:p>
          <w:p w:rsidR="004765AB" w:rsidRPr="00325DF4" w:rsidRDefault="004765AB" w:rsidP="004765AB">
            <w:pPr>
              <w:ind w:firstLine="567"/>
              <w:jc w:val="both"/>
              <w:rPr>
                <w:rFonts w:ascii="Arial" w:hAnsi="Arial" w:cs="Arial"/>
              </w:rPr>
            </w:pPr>
            <w:ins w:id="3674" w:author="Volkan ARTAR" w:date="2014-09-28T22:42:00Z">
              <w:r w:rsidRPr="00325DF4">
                <w:rPr>
                  <w:rFonts w:ascii="Arial" w:hAnsi="Arial" w:cs="Arial"/>
                </w:rPr>
                <w:t>f)</w:t>
              </w:r>
            </w:ins>
            <w:r w:rsidRPr="00325DF4">
              <w:rPr>
                <w:rFonts w:ascii="Arial" w:hAnsi="Arial" w:cs="Arial"/>
              </w:rPr>
              <w:t xml:space="preserve"> Borçlar ve diğer mali yükümlülükler ile ileride yükümlülük doğurabilecek taahhüt ve garantilerin kaydı, izlenmesi ve kamuoyuna açıklanması,</w:t>
            </w:r>
          </w:p>
          <w:p w:rsidR="004765AB" w:rsidRPr="00325DF4" w:rsidRDefault="004765AB" w:rsidP="004765AB">
            <w:pPr>
              <w:ind w:firstLine="567"/>
              <w:jc w:val="both"/>
              <w:rPr>
                <w:rFonts w:ascii="Arial" w:hAnsi="Arial" w:cs="Arial"/>
              </w:rPr>
            </w:pPr>
            <w:r w:rsidRPr="00325DF4">
              <w:rPr>
                <w:rFonts w:ascii="Arial" w:hAnsi="Arial" w:cs="Arial"/>
              </w:rPr>
              <w:t>konularında gerekli tedbirleri alır.</w:t>
            </w:r>
          </w:p>
          <w:p w:rsidR="006A609F" w:rsidRPr="00325DF4" w:rsidRDefault="006A609F" w:rsidP="004765AB">
            <w:pPr>
              <w:ind w:firstLine="567"/>
              <w:jc w:val="both"/>
              <w:rPr>
                <w:rFonts w:ascii="Arial" w:hAnsi="Arial" w:cs="Arial"/>
              </w:rPr>
            </w:pPr>
          </w:p>
          <w:p w:rsidR="004765AB" w:rsidRPr="00325DF4" w:rsidRDefault="004765AB" w:rsidP="004765AB">
            <w:pPr>
              <w:pStyle w:val="Balk2"/>
              <w:spacing w:before="0" w:after="0"/>
              <w:ind w:firstLine="567"/>
              <w:rPr>
                <w:i w:val="0"/>
                <w:sz w:val="24"/>
                <w:szCs w:val="24"/>
              </w:rPr>
            </w:pPr>
            <w:r w:rsidRPr="00325DF4">
              <w:rPr>
                <w:i w:val="0"/>
                <w:sz w:val="24"/>
                <w:szCs w:val="24"/>
              </w:rPr>
              <w:t>Muhasebe memurlarının nitelikleri, sorumlulukları ve eğitimleri</w:t>
            </w:r>
          </w:p>
          <w:p w:rsidR="004765AB" w:rsidRPr="00325DF4" w:rsidRDefault="004765AB" w:rsidP="007A1E3D">
            <w:pPr>
              <w:ind w:firstLine="567"/>
              <w:jc w:val="both"/>
              <w:rPr>
                <w:rFonts w:ascii="Arial" w:hAnsi="Arial" w:cs="Arial"/>
              </w:rPr>
            </w:pPr>
            <w:ins w:id="3675" w:author="Volkan ARTAR" w:date="2014-09-27T01:18:00Z">
              <w:r w:rsidRPr="00325DF4">
                <w:rPr>
                  <w:rFonts w:ascii="Arial" w:hAnsi="Arial" w:cs="Arial"/>
                  <w:b/>
                </w:rPr>
                <w:t>MADDE 3</w:t>
              </w:r>
            </w:ins>
            <w:ins w:id="3676" w:author="Mgm" w:date="2014-11-21T12:28:00Z">
              <w:r w:rsidR="00175E2A" w:rsidRPr="00325DF4">
                <w:rPr>
                  <w:rFonts w:ascii="Arial" w:hAnsi="Arial" w:cs="Arial"/>
                  <w:b/>
                </w:rPr>
                <w:t>50</w:t>
              </w:r>
            </w:ins>
            <w:ins w:id="3677" w:author="Volkan ARTAR" w:date="2014-09-27T01:18:00Z">
              <w:r w:rsidRPr="00325DF4">
                <w:rPr>
                  <w:rFonts w:ascii="Arial" w:hAnsi="Arial" w:cs="Arial"/>
                  <w:b/>
                </w:rPr>
                <w:t>-</w:t>
              </w:r>
            </w:ins>
            <w:r w:rsidRPr="00325DF4">
              <w:rPr>
                <w:rFonts w:ascii="Arial" w:hAnsi="Arial" w:cs="Arial"/>
                <w:b/>
              </w:rPr>
              <w:t xml:space="preserve"> </w:t>
            </w:r>
            <w:ins w:id="3678" w:author="Volkan ARTAR" w:date="2014-09-28T21:44:00Z">
              <w:r w:rsidRPr="00325DF4">
                <w:rPr>
                  <w:rFonts w:ascii="Arial" w:hAnsi="Arial" w:cs="Arial"/>
                </w:rPr>
                <w:t xml:space="preserve">(1) </w:t>
              </w:r>
            </w:ins>
            <w:r w:rsidRPr="00325DF4">
              <w:rPr>
                <w:rFonts w:ascii="Arial" w:hAnsi="Arial" w:cs="Arial"/>
              </w:rPr>
              <w:t xml:space="preserve">Kamu idarelerinde mali işlemlerin kaydı, mali raporların hazırlanması ve birleştirilmesi görevlerini yürütecek memurların muhasebe ve mali raporlama konularında bilgili olması ve her türlü müdahaleden bağımsız çalışması esastır. Bu görevleri yürütecek olan memurlar </w:t>
            </w:r>
            <w:r w:rsidRPr="00325DF4">
              <w:rPr>
                <w:rFonts w:ascii="Arial" w:hAnsi="Arial" w:cs="Arial"/>
              </w:rPr>
              <w:lastRenderedPageBreak/>
              <w:t>muhasebe kayıtlarının belirlenen standartlara ve yöntemlere uygun olarak ve zamanında yapılmasından sorumludur.</w:t>
            </w:r>
          </w:p>
          <w:p w:rsidR="004765AB" w:rsidRPr="00325DF4" w:rsidRDefault="004765AB" w:rsidP="004765AB">
            <w:pPr>
              <w:ind w:firstLine="567"/>
              <w:jc w:val="both"/>
              <w:rPr>
                <w:rFonts w:ascii="Arial" w:hAnsi="Arial" w:cs="Arial"/>
              </w:rPr>
            </w:pPr>
            <w:ins w:id="3679" w:author="Volkan ARTAR" w:date="2014-09-28T21:44:00Z">
              <w:r w:rsidRPr="00325DF4">
                <w:rPr>
                  <w:rFonts w:ascii="Arial" w:hAnsi="Arial" w:cs="Arial"/>
                </w:rPr>
                <w:t xml:space="preserve">(2) </w:t>
              </w:r>
            </w:ins>
            <w:r w:rsidRPr="00325DF4">
              <w:rPr>
                <w:rFonts w:ascii="Arial" w:hAnsi="Arial" w:cs="Arial"/>
              </w:rPr>
              <w:t>Yönetmelikte belirlenen görevleri kamu idarelerinde yürütecek memurlara, bilgi ve becerilerinin arttırılması için, gerekli ve yeterli eğitim verilir. Bu eğitimler belirli aralıklarla tekrarlanarak memurların bilgi ve becerilerinin güncel kalması sağlanır.</w:t>
            </w:r>
          </w:p>
          <w:p w:rsidR="004765AB" w:rsidRPr="00325DF4" w:rsidRDefault="004765AB" w:rsidP="004765AB">
            <w:pPr>
              <w:ind w:firstLine="567"/>
              <w:jc w:val="both"/>
              <w:rPr>
                <w:rFonts w:ascii="Arial" w:hAnsi="Arial" w:cs="Arial"/>
              </w:rPr>
            </w:pPr>
          </w:p>
          <w:p w:rsidR="004765AB" w:rsidRPr="00325DF4" w:rsidRDefault="004765AB" w:rsidP="004765AB">
            <w:pPr>
              <w:pStyle w:val="Balk2"/>
              <w:spacing w:before="0" w:after="0"/>
              <w:ind w:firstLine="567"/>
              <w:rPr>
                <w:i w:val="0"/>
                <w:sz w:val="24"/>
                <w:szCs w:val="24"/>
              </w:rPr>
            </w:pPr>
            <w:r w:rsidRPr="00325DF4">
              <w:rPr>
                <w:i w:val="0"/>
                <w:sz w:val="24"/>
                <w:szCs w:val="24"/>
              </w:rPr>
              <w:t>Muhasebe sistemleri ve raporların standartlara uygunluğunun denetlenmesi</w:t>
            </w:r>
          </w:p>
          <w:p w:rsidR="00C448AB" w:rsidRPr="00325DF4" w:rsidRDefault="004765AB" w:rsidP="00875E6C">
            <w:pPr>
              <w:ind w:firstLine="567"/>
              <w:jc w:val="both"/>
              <w:rPr>
                <w:rFonts w:ascii="Arial" w:hAnsi="Arial" w:cs="Arial"/>
              </w:rPr>
            </w:pPr>
            <w:ins w:id="3680" w:author="Volkan ARTAR" w:date="2014-09-27T01:19:00Z">
              <w:r w:rsidRPr="00325DF4">
                <w:rPr>
                  <w:rFonts w:ascii="Arial" w:hAnsi="Arial" w:cs="Arial"/>
                  <w:b/>
                </w:rPr>
                <w:t>MADDE 3</w:t>
              </w:r>
            </w:ins>
            <w:ins w:id="3681" w:author="Volkan ARTAR" w:date="2014-10-29T23:34:00Z">
              <w:r w:rsidR="00D54989" w:rsidRPr="00325DF4">
                <w:rPr>
                  <w:rFonts w:ascii="Arial" w:hAnsi="Arial" w:cs="Arial"/>
                  <w:b/>
                </w:rPr>
                <w:t>5</w:t>
              </w:r>
            </w:ins>
            <w:ins w:id="3682" w:author="Mgm" w:date="2014-11-21T12:28:00Z">
              <w:r w:rsidR="00175E2A" w:rsidRPr="00325DF4">
                <w:rPr>
                  <w:rFonts w:ascii="Arial" w:hAnsi="Arial" w:cs="Arial"/>
                  <w:b/>
                </w:rPr>
                <w:t>1</w:t>
              </w:r>
            </w:ins>
            <w:ins w:id="3683" w:author="Volkan ARTAR" w:date="2014-09-27T01:19:00Z">
              <w:r w:rsidRPr="00325DF4">
                <w:rPr>
                  <w:rFonts w:ascii="Arial" w:hAnsi="Arial" w:cs="Arial"/>
                  <w:b/>
                </w:rPr>
                <w:t>-</w:t>
              </w:r>
            </w:ins>
            <w:r w:rsidRPr="00325DF4">
              <w:rPr>
                <w:rFonts w:ascii="Arial" w:hAnsi="Arial" w:cs="Arial"/>
                <w:b/>
              </w:rPr>
              <w:t xml:space="preserve"> </w:t>
            </w:r>
            <w:ins w:id="3684" w:author="Volkan ARTAR" w:date="2014-09-28T21:44:00Z">
              <w:r w:rsidRPr="00325DF4">
                <w:rPr>
                  <w:rFonts w:ascii="Arial" w:hAnsi="Arial" w:cs="Arial"/>
                </w:rPr>
                <w:t xml:space="preserve">(1) </w:t>
              </w:r>
            </w:ins>
            <w:r w:rsidRPr="00325DF4">
              <w:rPr>
                <w:rFonts w:ascii="Arial" w:hAnsi="Arial" w:cs="Arial"/>
              </w:rPr>
              <w:t>Kapsama dâhil tüm kamu idarelerinin muhasebe işlemlerinin ve hazırlanan raporların bu Yönetmelikte belirtilen esaslar ile genel kabul görmüş uluslararası muhasebe ilkelerine uygun olarak yapılıp yapılmadığı Baka</w:t>
            </w:r>
            <w:r w:rsidR="00875E6C" w:rsidRPr="00325DF4">
              <w:rPr>
                <w:rFonts w:ascii="Arial" w:hAnsi="Arial" w:cs="Arial"/>
              </w:rPr>
              <w:t>nlık tarafından denetlenebilir.</w:t>
            </w:r>
          </w:p>
          <w:p w:rsidR="00476CC0" w:rsidRDefault="00476CC0" w:rsidP="006A609F">
            <w:pPr>
              <w:pStyle w:val="Balk1"/>
              <w:spacing w:before="0" w:after="0"/>
              <w:rPr>
                <w:sz w:val="24"/>
                <w:szCs w:val="24"/>
              </w:rPr>
            </w:pPr>
          </w:p>
          <w:p w:rsidR="007A1E3D" w:rsidRPr="007A1E3D" w:rsidRDefault="007A1E3D" w:rsidP="007A1E3D"/>
          <w:p w:rsidR="004765AB" w:rsidRPr="00325DF4" w:rsidRDefault="004765AB" w:rsidP="004765AB">
            <w:pPr>
              <w:pStyle w:val="Balk1"/>
              <w:spacing w:before="0" w:after="0"/>
              <w:ind w:firstLine="567"/>
              <w:jc w:val="center"/>
              <w:rPr>
                <w:sz w:val="24"/>
                <w:szCs w:val="24"/>
              </w:rPr>
            </w:pPr>
            <w:r w:rsidRPr="00325DF4">
              <w:rPr>
                <w:sz w:val="24"/>
                <w:szCs w:val="24"/>
              </w:rPr>
              <w:t>DOKUZUNCU BÖLÜM</w:t>
            </w:r>
          </w:p>
          <w:p w:rsidR="004765AB" w:rsidRPr="00325DF4" w:rsidRDefault="004765AB" w:rsidP="004765AB">
            <w:pPr>
              <w:pStyle w:val="Balk1"/>
              <w:spacing w:before="0" w:after="0"/>
              <w:ind w:firstLine="567"/>
              <w:jc w:val="center"/>
              <w:rPr>
                <w:sz w:val="24"/>
                <w:szCs w:val="24"/>
              </w:rPr>
            </w:pPr>
            <w:r w:rsidRPr="00325DF4">
              <w:rPr>
                <w:sz w:val="24"/>
                <w:szCs w:val="24"/>
              </w:rPr>
              <w:t>Diğer Hükümler</w:t>
            </w:r>
          </w:p>
          <w:p w:rsidR="004765AB" w:rsidRDefault="004765AB" w:rsidP="004765AB">
            <w:pPr>
              <w:ind w:firstLine="567"/>
              <w:rPr>
                <w:rFonts w:ascii="Arial" w:hAnsi="Arial" w:cs="Arial"/>
              </w:rPr>
            </w:pPr>
          </w:p>
          <w:p w:rsidR="004765AB" w:rsidRPr="00325DF4" w:rsidRDefault="004765AB" w:rsidP="004765AB">
            <w:pPr>
              <w:pStyle w:val="Balk2"/>
              <w:spacing w:before="0" w:after="0"/>
              <w:ind w:firstLine="567"/>
              <w:rPr>
                <w:i w:val="0"/>
                <w:sz w:val="24"/>
                <w:szCs w:val="24"/>
              </w:rPr>
            </w:pPr>
            <w:r w:rsidRPr="00325DF4">
              <w:rPr>
                <w:i w:val="0"/>
                <w:sz w:val="24"/>
                <w:szCs w:val="24"/>
              </w:rPr>
              <w:t>Tereddütlerin giderilmesi</w:t>
            </w:r>
          </w:p>
          <w:p w:rsidR="004765AB" w:rsidRPr="00325DF4" w:rsidRDefault="004765AB" w:rsidP="004765AB">
            <w:pPr>
              <w:ind w:firstLine="567"/>
              <w:jc w:val="both"/>
              <w:rPr>
                <w:rFonts w:ascii="Arial" w:hAnsi="Arial" w:cs="Arial"/>
              </w:rPr>
            </w:pPr>
            <w:ins w:id="3685" w:author="Volkan ARTAR" w:date="2014-09-27T01:19:00Z">
              <w:r w:rsidRPr="00325DF4">
                <w:rPr>
                  <w:rFonts w:ascii="Arial" w:hAnsi="Arial" w:cs="Arial"/>
                  <w:b/>
                </w:rPr>
                <w:t>MADDE 3</w:t>
              </w:r>
            </w:ins>
            <w:ins w:id="3686" w:author="Volkan ARTAR" w:date="2014-10-29T23:34:00Z">
              <w:r w:rsidR="00D54989" w:rsidRPr="00325DF4">
                <w:rPr>
                  <w:rFonts w:ascii="Arial" w:hAnsi="Arial" w:cs="Arial"/>
                  <w:b/>
                </w:rPr>
                <w:t>5</w:t>
              </w:r>
            </w:ins>
            <w:ins w:id="3687" w:author="Mgm" w:date="2015-01-09T15:13:00Z">
              <w:r w:rsidR="00AA780D">
                <w:rPr>
                  <w:rFonts w:ascii="Arial" w:hAnsi="Arial" w:cs="Arial"/>
                  <w:b/>
                </w:rPr>
                <w:t>2</w:t>
              </w:r>
            </w:ins>
            <w:ins w:id="3688" w:author="Volkan ARTAR" w:date="2014-09-27T01:19:00Z">
              <w:r w:rsidRPr="00325DF4">
                <w:rPr>
                  <w:rFonts w:ascii="Arial" w:hAnsi="Arial" w:cs="Arial"/>
                  <w:b/>
                </w:rPr>
                <w:t>-</w:t>
              </w:r>
            </w:ins>
            <w:ins w:id="3689" w:author="Mgm" w:date="2014-11-21T13:39:00Z">
              <w:r w:rsidR="00F466A0" w:rsidRPr="00325DF4">
                <w:rPr>
                  <w:rFonts w:ascii="Arial" w:hAnsi="Arial" w:cs="Arial"/>
                  <w:b/>
                </w:rPr>
                <w:t xml:space="preserve"> </w:t>
              </w:r>
            </w:ins>
            <w:ins w:id="3690" w:author="Volkan ARTAR" w:date="2014-09-28T21:44:00Z">
              <w:r w:rsidRPr="00325DF4">
                <w:rPr>
                  <w:rFonts w:ascii="Arial" w:hAnsi="Arial" w:cs="Arial"/>
                </w:rPr>
                <w:t xml:space="preserve">(1) </w:t>
              </w:r>
            </w:ins>
            <w:r w:rsidRPr="00325DF4">
              <w:rPr>
                <w:rFonts w:ascii="Arial" w:hAnsi="Arial" w:cs="Arial"/>
              </w:rPr>
              <w:t>Bu Yönetmeliğin uygulanması sırasında doğacak tereddütleri gidermeye Bakanlık yetkilidir.</w:t>
            </w:r>
          </w:p>
          <w:p w:rsidR="006A609F" w:rsidRPr="00325DF4" w:rsidRDefault="006A609F" w:rsidP="004765AB">
            <w:pPr>
              <w:ind w:firstLine="567"/>
              <w:jc w:val="both"/>
              <w:rPr>
                <w:rFonts w:ascii="Arial" w:hAnsi="Arial" w:cs="Arial"/>
              </w:rPr>
            </w:pPr>
          </w:p>
          <w:p w:rsidR="004765AB" w:rsidRPr="00325DF4" w:rsidRDefault="004765AB" w:rsidP="004765AB">
            <w:pPr>
              <w:pStyle w:val="Balk2"/>
              <w:spacing w:before="0" w:after="0"/>
              <w:ind w:firstLine="567"/>
              <w:rPr>
                <w:i w:val="0"/>
                <w:sz w:val="24"/>
                <w:szCs w:val="24"/>
              </w:rPr>
            </w:pPr>
            <w:r w:rsidRPr="00325DF4">
              <w:rPr>
                <w:i w:val="0"/>
                <w:sz w:val="24"/>
                <w:szCs w:val="24"/>
              </w:rPr>
              <w:t>Yürürlükten kaldırılan mevzuat</w:t>
            </w:r>
            <w:ins w:id="3691" w:author="Mgm" w:date="2015-01-09T15:09:00Z">
              <w:r w:rsidR="00AF112C">
                <w:rPr>
                  <w:i w:val="0"/>
                  <w:sz w:val="24"/>
                  <w:szCs w:val="24"/>
                </w:rPr>
                <w:t xml:space="preserve"> </w:t>
              </w:r>
              <w:r w:rsidR="00AF112C" w:rsidRPr="00AF112C">
                <w:rPr>
                  <w:i w:val="0"/>
                  <w:sz w:val="24"/>
                  <w:szCs w:val="24"/>
                </w:rPr>
                <w:t>ve atıflar</w:t>
              </w:r>
            </w:ins>
          </w:p>
          <w:p w:rsidR="004765AB" w:rsidRDefault="004765AB" w:rsidP="004765AB">
            <w:pPr>
              <w:ind w:firstLine="567"/>
              <w:jc w:val="both"/>
              <w:rPr>
                <w:ins w:id="3692" w:author="Mgm" w:date="2015-01-09T15:09:00Z"/>
                <w:rFonts w:ascii="Arial" w:hAnsi="Arial" w:cs="Arial"/>
              </w:rPr>
            </w:pPr>
            <w:ins w:id="3693" w:author="Volkan ARTAR" w:date="2014-09-27T01:20:00Z">
              <w:r w:rsidRPr="00325DF4">
                <w:rPr>
                  <w:rFonts w:ascii="Arial" w:hAnsi="Arial" w:cs="Arial"/>
                  <w:b/>
                </w:rPr>
                <w:t>MADDE 3</w:t>
              </w:r>
            </w:ins>
            <w:ins w:id="3694" w:author="Volkan ARTAR" w:date="2014-09-29T23:14:00Z">
              <w:r w:rsidR="00A963E5" w:rsidRPr="00325DF4">
                <w:rPr>
                  <w:rFonts w:ascii="Arial" w:hAnsi="Arial" w:cs="Arial"/>
                  <w:b/>
                </w:rPr>
                <w:t>5</w:t>
              </w:r>
            </w:ins>
            <w:ins w:id="3695" w:author="Mgm" w:date="2015-01-09T15:13:00Z">
              <w:r w:rsidR="00AA780D">
                <w:rPr>
                  <w:rFonts w:ascii="Arial" w:hAnsi="Arial" w:cs="Arial"/>
                  <w:b/>
                </w:rPr>
                <w:t>3</w:t>
              </w:r>
            </w:ins>
            <w:ins w:id="3696" w:author="Volkan ARTAR" w:date="2014-09-27T01:20:00Z">
              <w:r w:rsidRPr="00325DF4">
                <w:rPr>
                  <w:rFonts w:ascii="Arial" w:hAnsi="Arial" w:cs="Arial"/>
                  <w:b/>
                </w:rPr>
                <w:t>-</w:t>
              </w:r>
            </w:ins>
            <w:ins w:id="3697" w:author="Mgm" w:date="2014-11-21T13:39:00Z">
              <w:r w:rsidR="00F466A0" w:rsidRPr="00325DF4">
                <w:rPr>
                  <w:rFonts w:ascii="Arial" w:hAnsi="Arial" w:cs="Arial"/>
                  <w:b/>
                </w:rPr>
                <w:t xml:space="preserve"> </w:t>
              </w:r>
            </w:ins>
            <w:ins w:id="3698" w:author="Volkan ARTAR" w:date="2014-09-28T21:44:00Z">
              <w:r w:rsidRPr="00325DF4">
                <w:rPr>
                  <w:rFonts w:ascii="Arial" w:hAnsi="Arial" w:cs="Arial"/>
                </w:rPr>
                <w:t xml:space="preserve">(1) </w:t>
              </w:r>
            </w:ins>
            <w:ins w:id="3699" w:author="Mgm" w:date="2015-01-09T15:09:00Z">
              <w:r w:rsidR="00AF112C">
                <w:rPr>
                  <w:rFonts w:ascii="Arial" w:hAnsi="Arial" w:cs="Arial"/>
                </w:rPr>
                <w:t>3</w:t>
              </w:r>
            </w:ins>
            <w:ins w:id="3700" w:author="Osman Teker" w:date="2013-06-04T11:13:00Z">
              <w:r w:rsidRPr="00325DF4">
                <w:rPr>
                  <w:rFonts w:ascii="Arial" w:hAnsi="Arial" w:cs="Arial"/>
                </w:rPr>
                <w:t>/</w:t>
              </w:r>
            </w:ins>
            <w:ins w:id="3701" w:author="Mgm" w:date="2015-01-09T15:08:00Z">
              <w:r w:rsidR="00AF112C">
                <w:rPr>
                  <w:rFonts w:ascii="Arial" w:hAnsi="Arial" w:cs="Arial"/>
                </w:rPr>
                <w:t>5</w:t>
              </w:r>
            </w:ins>
            <w:ins w:id="3702" w:author="Osman Teker" w:date="2013-06-04T11:13:00Z">
              <w:r w:rsidRPr="00325DF4">
                <w:rPr>
                  <w:rFonts w:ascii="Arial" w:hAnsi="Arial" w:cs="Arial"/>
                </w:rPr>
                <w:t>/2005</w:t>
              </w:r>
            </w:ins>
            <w:r w:rsidRPr="00325DF4">
              <w:rPr>
                <w:rFonts w:ascii="Arial" w:hAnsi="Arial" w:cs="Arial"/>
              </w:rPr>
              <w:t xml:space="preserve"> tarihli ve </w:t>
            </w:r>
            <w:ins w:id="3703" w:author="Osman Teker" w:date="2013-06-04T11:14:00Z">
              <w:r w:rsidRPr="00325DF4">
                <w:rPr>
                  <w:rFonts w:ascii="Arial" w:hAnsi="Arial" w:cs="Arial"/>
                </w:rPr>
                <w:t>2005/8844</w:t>
              </w:r>
            </w:ins>
            <w:r w:rsidRPr="00325DF4">
              <w:rPr>
                <w:rFonts w:ascii="Arial" w:hAnsi="Arial" w:cs="Arial"/>
              </w:rPr>
              <w:t xml:space="preserve"> sayılı Bakanlar Kurulu Kararı ile yürürlüğe konulan </w:t>
            </w:r>
            <w:ins w:id="3704" w:author="mcoskun" w:date="2013-07-24T13:33:00Z">
              <w:r w:rsidRPr="00325DF4">
                <w:rPr>
                  <w:rFonts w:ascii="Arial" w:hAnsi="Arial" w:cs="Arial"/>
                </w:rPr>
                <w:t xml:space="preserve">Genel Yönetim Muhasebe Yönetmeliği </w:t>
              </w:r>
            </w:ins>
            <w:r w:rsidRPr="00325DF4">
              <w:rPr>
                <w:rFonts w:ascii="Arial" w:hAnsi="Arial" w:cs="Arial"/>
              </w:rPr>
              <w:t>yürürlükten kaldırılmıştır.</w:t>
            </w:r>
          </w:p>
          <w:p w:rsidR="00AF112C" w:rsidRPr="00325DF4" w:rsidRDefault="00AF112C" w:rsidP="004765AB">
            <w:pPr>
              <w:ind w:firstLine="567"/>
              <w:jc w:val="both"/>
              <w:rPr>
                <w:rFonts w:ascii="Arial" w:hAnsi="Arial" w:cs="Arial"/>
              </w:rPr>
            </w:pPr>
            <w:ins w:id="3705" w:author="Mgm" w:date="2015-01-09T15:09:00Z">
              <w:r w:rsidRPr="00AF112C">
                <w:rPr>
                  <w:rFonts w:ascii="Arial" w:hAnsi="Arial" w:cs="Arial"/>
                </w:rPr>
                <w:t>(2) Diğer mevzuatta mülga Genel Yönetim Muhasebe Yönetmeliğine yapılan atıflar bu Yönetmeliğe yapılmış sayılır.</w:t>
              </w:r>
            </w:ins>
          </w:p>
          <w:p w:rsidR="004765AB" w:rsidRPr="00325DF4" w:rsidRDefault="004765AB" w:rsidP="004765AB">
            <w:pPr>
              <w:ind w:firstLine="567"/>
              <w:jc w:val="both"/>
              <w:rPr>
                <w:rFonts w:ascii="Arial" w:hAnsi="Arial" w:cs="Arial"/>
              </w:rPr>
            </w:pPr>
          </w:p>
          <w:p w:rsidR="004765AB" w:rsidRPr="00325DF4" w:rsidRDefault="004765AB" w:rsidP="004765AB">
            <w:pPr>
              <w:ind w:firstLine="567"/>
              <w:jc w:val="both"/>
              <w:rPr>
                <w:ins w:id="3706" w:author="Admin" w:date="2014-03-18T14:44:00Z"/>
                <w:rFonts w:ascii="Arial" w:hAnsi="Arial" w:cs="Arial"/>
                <w:b/>
                <w:noProof/>
              </w:rPr>
            </w:pPr>
            <w:ins w:id="3707" w:author="Osman Teker" w:date="2014-03-19T17:34:00Z">
              <w:r w:rsidRPr="00325DF4">
                <w:rPr>
                  <w:rFonts w:ascii="Arial" w:hAnsi="Arial" w:cs="Arial"/>
                  <w:b/>
                  <w:noProof/>
                </w:rPr>
                <w:t>Kamu özel iş</w:t>
              </w:r>
            </w:ins>
            <w:ins w:id="3708" w:author="Hasan Acılar" w:date="2014-06-09T15:14:00Z">
              <w:r w:rsidRPr="00325DF4">
                <w:rPr>
                  <w:rFonts w:ascii="Arial" w:hAnsi="Arial" w:cs="Arial"/>
                  <w:b/>
                  <w:noProof/>
                </w:rPr>
                <w:t xml:space="preserve"> </w:t>
              </w:r>
            </w:ins>
            <w:ins w:id="3709" w:author="Osman Teker" w:date="2014-03-19T17:34:00Z">
              <w:r w:rsidRPr="00325DF4">
                <w:rPr>
                  <w:rFonts w:ascii="Arial" w:hAnsi="Arial" w:cs="Arial"/>
                  <w:b/>
                  <w:noProof/>
                </w:rPr>
                <w:t>birliği sözleşmelerin</w:t>
              </w:r>
            </w:ins>
            <w:ins w:id="3710" w:author="Osman Teker" w:date="2014-03-19T17:38:00Z">
              <w:r w:rsidRPr="00325DF4">
                <w:rPr>
                  <w:rFonts w:ascii="Arial" w:hAnsi="Arial" w:cs="Arial"/>
                  <w:b/>
                  <w:noProof/>
                </w:rPr>
                <w:t>e ilişkin</w:t>
              </w:r>
            </w:ins>
            <w:ins w:id="3711" w:author="Admin" w:date="2014-03-18T14:45:00Z">
              <w:r w:rsidRPr="00325DF4">
                <w:rPr>
                  <w:rFonts w:ascii="Arial" w:hAnsi="Arial" w:cs="Arial"/>
                  <w:b/>
                  <w:noProof/>
                </w:rPr>
                <w:t xml:space="preserve"> </w:t>
              </w:r>
            </w:ins>
            <w:ins w:id="3712" w:author="Osman Teker" w:date="2014-03-19T17:39:00Z">
              <w:r w:rsidRPr="00325DF4">
                <w:rPr>
                  <w:rFonts w:ascii="Arial" w:hAnsi="Arial" w:cs="Arial"/>
                  <w:b/>
                  <w:noProof/>
                </w:rPr>
                <w:t xml:space="preserve">envanter </w:t>
              </w:r>
              <w:r w:rsidRPr="00325DF4">
                <w:rPr>
                  <w:rFonts w:ascii="Arial" w:hAnsi="Arial" w:cs="Arial"/>
                  <w:b/>
                  <w:noProof/>
                </w:rPr>
                <w:lastRenderedPageBreak/>
                <w:t>işlemleri</w:t>
              </w:r>
            </w:ins>
            <w:ins w:id="3713" w:author="Admin" w:date="2014-03-18T14:44:00Z">
              <w:r w:rsidRPr="00325DF4">
                <w:rPr>
                  <w:rFonts w:ascii="Arial" w:hAnsi="Arial" w:cs="Arial"/>
                  <w:b/>
                  <w:noProof/>
                </w:rPr>
                <w:t xml:space="preserve"> </w:t>
              </w:r>
            </w:ins>
          </w:p>
          <w:p w:rsidR="004765AB" w:rsidRPr="00325DF4" w:rsidRDefault="004765AB" w:rsidP="00C448AB">
            <w:pPr>
              <w:jc w:val="both"/>
              <w:rPr>
                <w:ins w:id="3714" w:author="Admin" w:date="2013-05-17T17:54:00Z"/>
                <w:rFonts w:ascii="Arial" w:hAnsi="Arial" w:cs="Arial"/>
              </w:rPr>
            </w:pPr>
            <w:r w:rsidRPr="00325DF4">
              <w:rPr>
                <w:rFonts w:ascii="Arial" w:hAnsi="Arial" w:cs="Arial"/>
                <w:b/>
                <w:noProof/>
              </w:rPr>
              <w:t xml:space="preserve">        </w:t>
            </w:r>
            <w:ins w:id="3715" w:author="Admin" w:date="2014-03-18T14:44:00Z">
              <w:r w:rsidRPr="00325DF4">
                <w:rPr>
                  <w:rFonts w:ascii="Arial" w:hAnsi="Arial" w:cs="Arial"/>
                  <w:b/>
                  <w:noProof/>
                </w:rPr>
                <w:t>G</w:t>
              </w:r>
            </w:ins>
            <w:ins w:id="3716" w:author="Osman Teker" w:date="2014-03-19T16:10:00Z">
              <w:r w:rsidRPr="00325DF4">
                <w:rPr>
                  <w:rFonts w:ascii="Arial" w:hAnsi="Arial" w:cs="Arial"/>
                  <w:b/>
                  <w:noProof/>
                </w:rPr>
                <w:t>eçici Madde</w:t>
              </w:r>
            </w:ins>
            <w:ins w:id="3717" w:author="Admin" w:date="2014-03-18T14:44:00Z">
              <w:r w:rsidRPr="00325DF4">
                <w:rPr>
                  <w:rFonts w:ascii="Arial" w:hAnsi="Arial" w:cs="Arial"/>
                  <w:b/>
                  <w:noProof/>
                </w:rPr>
                <w:t xml:space="preserve"> </w:t>
              </w:r>
            </w:ins>
            <w:ins w:id="3718" w:author="Admin" w:date="2014-09-24T14:35:00Z">
              <w:r w:rsidRPr="00325DF4">
                <w:rPr>
                  <w:rFonts w:ascii="Arial" w:hAnsi="Arial" w:cs="Arial"/>
                  <w:b/>
                  <w:noProof/>
                </w:rPr>
                <w:t>1</w:t>
              </w:r>
            </w:ins>
            <w:ins w:id="3719" w:author="Admin" w:date="2014-03-18T14:44:00Z">
              <w:r w:rsidRPr="00325DF4">
                <w:rPr>
                  <w:rFonts w:ascii="Arial" w:hAnsi="Arial" w:cs="Arial"/>
                  <w:b/>
                  <w:noProof/>
                </w:rPr>
                <w:t>-</w:t>
              </w:r>
              <w:r w:rsidRPr="00325DF4">
                <w:rPr>
                  <w:rFonts w:ascii="Arial" w:hAnsi="Arial" w:cs="Arial"/>
                  <w:noProof/>
                </w:rPr>
                <w:t xml:space="preserve"> (1) Bu </w:t>
              </w:r>
            </w:ins>
            <w:ins w:id="3720" w:author="Admin" w:date="2014-03-18T17:01:00Z">
              <w:r w:rsidRPr="00325DF4">
                <w:rPr>
                  <w:rFonts w:ascii="Arial" w:hAnsi="Arial" w:cs="Arial"/>
                  <w:noProof/>
                </w:rPr>
                <w:t>Y</w:t>
              </w:r>
            </w:ins>
            <w:ins w:id="3721" w:author="Admin" w:date="2014-03-18T14:44:00Z">
              <w:r w:rsidRPr="00325DF4">
                <w:rPr>
                  <w:rFonts w:ascii="Arial" w:hAnsi="Arial" w:cs="Arial"/>
                  <w:noProof/>
                </w:rPr>
                <w:t>önetmeliğin yürürlüğe girdiği tarihte</w:t>
              </w:r>
            </w:ins>
            <w:ins w:id="3722" w:author="Admin" w:date="2014-03-18T16:56:00Z">
              <w:r w:rsidRPr="00325DF4">
                <w:rPr>
                  <w:rFonts w:ascii="Arial" w:hAnsi="Arial" w:cs="Arial"/>
                  <w:noProof/>
                </w:rPr>
                <w:t xml:space="preserve"> mevcut olan ya</w:t>
              </w:r>
            </w:ins>
            <w:ins w:id="3723" w:author="Admin" w:date="2014-03-18T16:57:00Z">
              <w:r w:rsidRPr="00325DF4">
                <w:rPr>
                  <w:rFonts w:ascii="Arial" w:hAnsi="Arial" w:cs="Arial"/>
                  <w:noProof/>
                </w:rPr>
                <w:t xml:space="preserve"> </w:t>
              </w:r>
            </w:ins>
            <w:ins w:id="3724" w:author="Admin" w:date="2014-03-18T16:56:00Z">
              <w:r w:rsidRPr="00325DF4">
                <w:rPr>
                  <w:rFonts w:ascii="Arial" w:hAnsi="Arial" w:cs="Arial"/>
                  <w:noProof/>
                </w:rPr>
                <w:t>da yapımı süren</w:t>
              </w:r>
            </w:ins>
            <w:ins w:id="3725" w:author="Admin" w:date="2014-03-18T16:57:00Z">
              <w:r w:rsidRPr="00325DF4">
                <w:rPr>
                  <w:rFonts w:ascii="Arial" w:hAnsi="Arial" w:cs="Arial"/>
                  <w:noProof/>
                </w:rPr>
                <w:t xml:space="preserve"> kamu özel iş</w:t>
              </w:r>
            </w:ins>
            <w:ins w:id="3726" w:author="Hasan Acılar" w:date="2014-06-09T15:15:00Z">
              <w:r w:rsidRPr="00325DF4">
                <w:rPr>
                  <w:rFonts w:ascii="Arial" w:hAnsi="Arial" w:cs="Arial"/>
                  <w:noProof/>
                </w:rPr>
                <w:t xml:space="preserve"> </w:t>
              </w:r>
            </w:ins>
            <w:ins w:id="3727" w:author="Admin" w:date="2014-03-18T16:57:00Z">
              <w:r w:rsidRPr="00325DF4">
                <w:rPr>
                  <w:rFonts w:ascii="Arial" w:hAnsi="Arial" w:cs="Arial"/>
                  <w:noProof/>
                </w:rPr>
                <w:t>birliği modeli</w:t>
              </w:r>
            </w:ins>
            <w:ins w:id="3728" w:author="Admin" w:date="2014-03-18T17:02:00Z">
              <w:r w:rsidRPr="00325DF4">
                <w:rPr>
                  <w:rFonts w:ascii="Arial" w:hAnsi="Arial" w:cs="Arial"/>
                  <w:noProof/>
                </w:rPr>
                <w:t xml:space="preserve"> çerçevesindeki </w:t>
              </w:r>
            </w:ins>
            <w:ins w:id="3729" w:author="Admin" w:date="2014-03-18T16:57:00Z">
              <w:r w:rsidRPr="00325DF4">
                <w:rPr>
                  <w:rFonts w:ascii="Arial" w:hAnsi="Arial" w:cs="Arial"/>
                  <w:noProof/>
                </w:rPr>
                <w:t>sözleşmelere konu varlık</w:t>
              </w:r>
            </w:ins>
            <w:ins w:id="3730" w:author="Admin" w:date="2014-03-18T17:04:00Z">
              <w:r w:rsidRPr="00325DF4">
                <w:rPr>
                  <w:rFonts w:ascii="Arial" w:hAnsi="Arial" w:cs="Arial"/>
                  <w:noProof/>
                </w:rPr>
                <w:t>lar ile bunlara ilişkin</w:t>
              </w:r>
            </w:ins>
            <w:ins w:id="3731" w:author="Admin" w:date="2014-03-18T14:44:00Z">
              <w:r w:rsidRPr="00325DF4">
                <w:rPr>
                  <w:rFonts w:ascii="Arial" w:hAnsi="Arial" w:cs="Arial"/>
                  <w:noProof/>
                </w:rPr>
                <w:t xml:space="preserve"> yükümlülük, garanti ve taahhütlerin envanteri</w:t>
              </w:r>
            </w:ins>
            <w:ins w:id="3732" w:author="Admin" w:date="2014-03-18T16:58:00Z">
              <w:r w:rsidRPr="00325DF4">
                <w:rPr>
                  <w:rFonts w:ascii="Arial" w:hAnsi="Arial" w:cs="Arial"/>
                  <w:noProof/>
                </w:rPr>
                <w:t xml:space="preserve"> 1</w:t>
              </w:r>
            </w:ins>
            <w:ins w:id="3733" w:author="Volkan Artar" w:date="2014-10-13T17:07:00Z">
              <w:r w:rsidR="00E363C1" w:rsidRPr="00325DF4">
                <w:rPr>
                  <w:rFonts w:ascii="Arial" w:hAnsi="Arial" w:cs="Arial"/>
                  <w:noProof/>
                </w:rPr>
                <w:t>5</w:t>
              </w:r>
            </w:ins>
            <w:ins w:id="3734" w:author="Admin" w:date="2014-03-18T16:58:00Z">
              <w:r w:rsidRPr="00325DF4">
                <w:rPr>
                  <w:rFonts w:ascii="Arial" w:hAnsi="Arial" w:cs="Arial"/>
                  <w:noProof/>
                </w:rPr>
                <w:t>/</w:t>
              </w:r>
            </w:ins>
            <w:ins w:id="3735" w:author="Volkan Artar" w:date="2014-10-13T17:07:00Z">
              <w:r w:rsidR="00E363C1" w:rsidRPr="00325DF4">
                <w:rPr>
                  <w:rFonts w:ascii="Arial" w:hAnsi="Arial" w:cs="Arial"/>
                  <w:noProof/>
                </w:rPr>
                <w:t>9</w:t>
              </w:r>
            </w:ins>
            <w:ins w:id="3736" w:author="Admin" w:date="2014-03-18T16:58:00Z">
              <w:r w:rsidRPr="00325DF4">
                <w:rPr>
                  <w:rFonts w:ascii="Arial" w:hAnsi="Arial" w:cs="Arial"/>
                  <w:noProof/>
                </w:rPr>
                <w:t>/201</w:t>
              </w:r>
            </w:ins>
            <w:ins w:id="3737" w:author="Admin" w:date="2014-09-24T14:35:00Z">
              <w:r w:rsidRPr="00325DF4">
                <w:rPr>
                  <w:rFonts w:ascii="Arial" w:hAnsi="Arial" w:cs="Arial"/>
                  <w:noProof/>
                </w:rPr>
                <w:t>5</w:t>
              </w:r>
            </w:ins>
            <w:ins w:id="3738" w:author="Admin" w:date="2014-03-18T16:58:00Z">
              <w:r w:rsidRPr="00325DF4">
                <w:rPr>
                  <w:rFonts w:ascii="Arial" w:hAnsi="Arial" w:cs="Arial"/>
                  <w:noProof/>
                </w:rPr>
                <w:t xml:space="preserve"> tarihine</w:t>
              </w:r>
            </w:ins>
            <w:ins w:id="3739" w:author="Admin" w:date="2014-03-18T16:59:00Z">
              <w:r w:rsidRPr="00325DF4">
                <w:rPr>
                  <w:rFonts w:ascii="Arial" w:hAnsi="Arial" w:cs="Arial"/>
                  <w:noProof/>
                </w:rPr>
                <w:t xml:space="preserve"> kadar</w:t>
              </w:r>
            </w:ins>
            <w:ins w:id="3740" w:author="Admin" w:date="2014-03-18T14:44:00Z">
              <w:r w:rsidRPr="00325DF4">
                <w:rPr>
                  <w:rFonts w:ascii="Arial" w:hAnsi="Arial" w:cs="Arial"/>
                  <w:noProof/>
                </w:rPr>
                <w:t xml:space="preserve"> yapılır.</w:t>
              </w:r>
            </w:ins>
            <w:ins w:id="3741" w:author="Admin" w:date="2014-03-18T17:00:00Z">
              <w:r w:rsidRPr="00325DF4">
                <w:rPr>
                  <w:rFonts w:ascii="Arial" w:hAnsi="Arial" w:cs="Arial"/>
                </w:rPr>
                <w:t xml:space="preserve"> Bu maddenin uygulamasına ilişkin usul ve esasları belirlemeye Bakanlık yetkilidir.</w:t>
              </w:r>
            </w:ins>
          </w:p>
          <w:p w:rsidR="00875E6C" w:rsidRPr="00325DF4" w:rsidRDefault="00875E6C" w:rsidP="004765AB">
            <w:pPr>
              <w:pStyle w:val="Balk2"/>
              <w:spacing w:before="0" w:after="0"/>
              <w:ind w:firstLine="567"/>
              <w:rPr>
                <w:i w:val="0"/>
                <w:sz w:val="24"/>
                <w:szCs w:val="24"/>
              </w:rPr>
            </w:pPr>
          </w:p>
          <w:p w:rsidR="00892638" w:rsidRDefault="00892638" w:rsidP="00892638">
            <w:pPr>
              <w:rPr>
                <w:ins w:id="3742" w:author="Mgm" w:date="2015-01-09T15:14:00Z"/>
                <w:rFonts w:ascii="Arial" w:hAnsi="Arial" w:cs="Arial"/>
              </w:rPr>
            </w:pPr>
          </w:p>
          <w:p w:rsidR="00FA22D3" w:rsidRDefault="00FA22D3" w:rsidP="00892638">
            <w:pPr>
              <w:rPr>
                <w:ins w:id="3743" w:author="Mgm" w:date="2015-01-09T15:14:00Z"/>
                <w:rFonts w:ascii="Arial" w:hAnsi="Arial" w:cs="Arial"/>
              </w:rPr>
            </w:pPr>
          </w:p>
          <w:p w:rsidR="00FA22D3" w:rsidRPr="00325DF4" w:rsidRDefault="00FA22D3" w:rsidP="00892638">
            <w:pPr>
              <w:rPr>
                <w:rFonts w:ascii="Arial" w:hAnsi="Arial" w:cs="Arial"/>
              </w:rPr>
            </w:pPr>
          </w:p>
          <w:p w:rsidR="00F466A0" w:rsidRDefault="00F466A0" w:rsidP="004765AB">
            <w:pPr>
              <w:pStyle w:val="Balk2"/>
              <w:spacing w:before="0" w:after="0"/>
              <w:ind w:firstLine="567"/>
              <w:rPr>
                <w:i w:val="0"/>
                <w:sz w:val="24"/>
                <w:szCs w:val="24"/>
              </w:rPr>
            </w:pPr>
          </w:p>
          <w:p w:rsidR="004765AB" w:rsidRPr="00325DF4" w:rsidRDefault="004765AB" w:rsidP="004765AB">
            <w:pPr>
              <w:pStyle w:val="Balk2"/>
              <w:spacing w:before="0" w:after="0"/>
              <w:ind w:firstLine="567"/>
              <w:rPr>
                <w:i w:val="0"/>
                <w:sz w:val="24"/>
                <w:szCs w:val="24"/>
              </w:rPr>
            </w:pPr>
            <w:r w:rsidRPr="00325DF4">
              <w:rPr>
                <w:i w:val="0"/>
                <w:sz w:val="24"/>
                <w:szCs w:val="24"/>
              </w:rPr>
              <w:t>Yürürlük</w:t>
            </w:r>
          </w:p>
          <w:p w:rsidR="004765AB" w:rsidRPr="00325DF4" w:rsidRDefault="004765AB" w:rsidP="004765AB">
            <w:pPr>
              <w:ind w:firstLine="567"/>
              <w:jc w:val="both"/>
              <w:rPr>
                <w:rFonts w:ascii="Arial" w:hAnsi="Arial" w:cs="Arial"/>
              </w:rPr>
            </w:pPr>
            <w:ins w:id="3744" w:author="Volkan ARTAR" w:date="2014-09-27T01:21:00Z">
              <w:r w:rsidRPr="00325DF4">
                <w:rPr>
                  <w:rFonts w:ascii="Arial" w:hAnsi="Arial" w:cs="Arial"/>
                  <w:b/>
                </w:rPr>
                <w:t>MADDE 35</w:t>
              </w:r>
            </w:ins>
            <w:ins w:id="3745" w:author="Mgm" w:date="2015-01-09T15:13:00Z">
              <w:r w:rsidR="00AA780D">
                <w:rPr>
                  <w:rFonts w:ascii="Arial" w:hAnsi="Arial" w:cs="Arial"/>
                  <w:b/>
                </w:rPr>
                <w:t>4</w:t>
              </w:r>
            </w:ins>
            <w:ins w:id="3746" w:author="Volkan ARTAR" w:date="2014-09-27T01:21:00Z">
              <w:r w:rsidRPr="00325DF4">
                <w:rPr>
                  <w:rFonts w:ascii="Arial" w:hAnsi="Arial" w:cs="Arial"/>
                  <w:b/>
                </w:rPr>
                <w:t>-</w:t>
              </w:r>
            </w:ins>
            <w:ins w:id="3747" w:author="Mgm" w:date="2014-11-21T12:29:00Z">
              <w:r w:rsidR="00175E2A" w:rsidRPr="00325DF4">
                <w:rPr>
                  <w:rFonts w:ascii="Arial" w:hAnsi="Arial" w:cs="Arial"/>
                  <w:b/>
                </w:rPr>
                <w:t xml:space="preserve"> </w:t>
              </w:r>
            </w:ins>
            <w:ins w:id="3748" w:author="Volkan ARTAR" w:date="2014-09-28T21:45:00Z">
              <w:r w:rsidRPr="00325DF4">
                <w:rPr>
                  <w:rFonts w:ascii="Arial" w:hAnsi="Arial" w:cs="Arial"/>
                </w:rPr>
                <w:t xml:space="preserve">(1) </w:t>
              </w:r>
            </w:ins>
            <w:r w:rsidRPr="00325DF4">
              <w:rPr>
                <w:rFonts w:ascii="Arial" w:hAnsi="Arial" w:cs="Arial"/>
              </w:rPr>
              <w:t xml:space="preserve">Sayıştayın da görüşü alınarak hazırlanan bu Yönetmelik, </w:t>
            </w:r>
            <w:ins w:id="3749" w:author="Admin" w:date="2013-09-03T16:35:00Z">
              <w:r w:rsidRPr="00325DF4">
                <w:rPr>
                  <w:rFonts w:ascii="Arial" w:hAnsi="Arial" w:cs="Arial"/>
                </w:rPr>
                <w:t>1/1/201</w:t>
              </w:r>
            </w:ins>
            <w:ins w:id="3750" w:author="Admin" w:date="2014-09-24T14:24:00Z">
              <w:r w:rsidRPr="00325DF4">
                <w:rPr>
                  <w:rFonts w:ascii="Arial" w:hAnsi="Arial" w:cs="Arial"/>
                </w:rPr>
                <w:t>5</w:t>
              </w:r>
            </w:ins>
            <w:r w:rsidRPr="00325DF4">
              <w:rPr>
                <w:rFonts w:ascii="Arial" w:hAnsi="Arial" w:cs="Arial"/>
              </w:rPr>
              <w:t xml:space="preserve"> tarihinden geçerli olmak üzere yayımı tarihinde yürürlüğe girer.</w:t>
            </w:r>
          </w:p>
          <w:p w:rsidR="006A609F" w:rsidRPr="00325DF4" w:rsidRDefault="006A609F" w:rsidP="006A609F">
            <w:pPr>
              <w:jc w:val="both"/>
              <w:rPr>
                <w:rFonts w:ascii="Arial" w:hAnsi="Arial" w:cs="Arial"/>
              </w:rPr>
            </w:pPr>
          </w:p>
          <w:p w:rsidR="004765AB" w:rsidRPr="00325DF4" w:rsidRDefault="004765AB" w:rsidP="004765AB">
            <w:pPr>
              <w:pStyle w:val="Balk2"/>
              <w:spacing w:before="0" w:after="0"/>
              <w:ind w:firstLine="567"/>
              <w:rPr>
                <w:i w:val="0"/>
                <w:sz w:val="24"/>
                <w:szCs w:val="24"/>
              </w:rPr>
            </w:pPr>
            <w:r w:rsidRPr="00325DF4">
              <w:rPr>
                <w:i w:val="0"/>
                <w:sz w:val="24"/>
                <w:szCs w:val="24"/>
              </w:rPr>
              <w:t>Yürütme</w:t>
            </w:r>
          </w:p>
          <w:p w:rsidR="004765AB" w:rsidRPr="00325DF4" w:rsidRDefault="004765AB" w:rsidP="00F332CD">
            <w:pPr>
              <w:ind w:firstLine="567"/>
              <w:jc w:val="both"/>
              <w:rPr>
                <w:rFonts w:ascii="Arial" w:hAnsi="Arial" w:cs="Arial"/>
              </w:rPr>
            </w:pPr>
            <w:ins w:id="3751" w:author="Volkan ARTAR" w:date="2014-09-27T01:22:00Z">
              <w:r w:rsidRPr="00325DF4">
                <w:rPr>
                  <w:rFonts w:ascii="Arial" w:hAnsi="Arial" w:cs="Arial"/>
                  <w:b/>
                </w:rPr>
                <w:t>MADDE 35</w:t>
              </w:r>
            </w:ins>
            <w:ins w:id="3752" w:author="Mgm" w:date="2015-01-09T15:13:00Z">
              <w:r w:rsidR="00AA780D">
                <w:rPr>
                  <w:rFonts w:ascii="Arial" w:hAnsi="Arial" w:cs="Arial"/>
                  <w:b/>
                </w:rPr>
                <w:t>5</w:t>
              </w:r>
            </w:ins>
            <w:ins w:id="3753" w:author="Volkan ARTAR" w:date="2014-09-27T01:22:00Z">
              <w:r w:rsidRPr="00325DF4">
                <w:rPr>
                  <w:rFonts w:ascii="Arial" w:hAnsi="Arial" w:cs="Arial"/>
                  <w:b/>
                </w:rPr>
                <w:t>-</w:t>
              </w:r>
            </w:ins>
            <w:ins w:id="3754" w:author="Mgm" w:date="2014-11-21T12:29:00Z">
              <w:r w:rsidR="00175E2A" w:rsidRPr="00325DF4">
                <w:rPr>
                  <w:rFonts w:ascii="Arial" w:hAnsi="Arial" w:cs="Arial"/>
                  <w:b/>
                </w:rPr>
                <w:t xml:space="preserve"> </w:t>
              </w:r>
            </w:ins>
            <w:ins w:id="3755" w:author="Volkan ARTAR" w:date="2014-09-28T21:45:00Z">
              <w:r w:rsidRPr="00325DF4">
                <w:rPr>
                  <w:rFonts w:ascii="Arial" w:hAnsi="Arial" w:cs="Arial"/>
                </w:rPr>
                <w:t xml:space="preserve">(1) </w:t>
              </w:r>
            </w:ins>
            <w:r w:rsidRPr="00325DF4">
              <w:rPr>
                <w:rFonts w:ascii="Arial" w:hAnsi="Arial" w:cs="Arial"/>
              </w:rPr>
              <w:t>Bu Yönetmelik hüküm</w:t>
            </w:r>
            <w:r w:rsidR="00F332CD" w:rsidRPr="00325DF4">
              <w:rPr>
                <w:rFonts w:ascii="Arial" w:hAnsi="Arial" w:cs="Arial"/>
              </w:rPr>
              <w:t>lerini Bakanlar Kurulu yürütür.</w:t>
            </w:r>
          </w:p>
          <w:p w:rsidR="004765AB" w:rsidRPr="00325DF4" w:rsidRDefault="004765AB" w:rsidP="004765AB">
            <w:pPr>
              <w:rPr>
                <w:rFonts w:ascii="Arial" w:hAnsi="Arial" w:cs="Arial"/>
              </w:rPr>
            </w:pPr>
          </w:p>
          <w:p w:rsidR="00B83A1B" w:rsidRPr="00325DF4" w:rsidRDefault="00B83A1B">
            <w:pPr>
              <w:rPr>
                <w:rFonts w:ascii="Arial" w:hAnsi="Arial" w:cs="Arial"/>
              </w:rPr>
            </w:pPr>
          </w:p>
        </w:tc>
      </w:tr>
    </w:tbl>
    <w:p w:rsidR="00AB3460" w:rsidRPr="00325DF4" w:rsidRDefault="00AB3460">
      <w:pPr>
        <w:rPr>
          <w:rFonts w:ascii="Arial" w:hAnsi="Arial" w:cs="Arial"/>
        </w:rPr>
      </w:pPr>
    </w:p>
    <w:sectPr w:rsidR="00AB3460" w:rsidRPr="00325DF4" w:rsidSect="00B91A65">
      <w:headerReference w:type="default" r:id="rId8"/>
      <w:foot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7D51" w:rsidRDefault="001A7D51" w:rsidP="00803322">
      <w:r>
        <w:separator/>
      </w:r>
    </w:p>
  </w:endnote>
  <w:endnote w:type="continuationSeparator" w:id="0">
    <w:p w:rsidR="001A7D51" w:rsidRDefault="001A7D51" w:rsidP="008033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DC9" w:rsidRDefault="00486DC9">
    <w:pPr>
      <w:pStyle w:val="Altbilgi"/>
      <w:jc w:val="center"/>
    </w:pPr>
    <w:fldSimple w:instr="PAGE   \* MERGEFORMAT">
      <w:r w:rsidR="00877927">
        <w:rPr>
          <w:noProof/>
        </w:rPr>
        <w:t>1</w:t>
      </w:r>
    </w:fldSimple>
  </w:p>
  <w:p w:rsidR="00635DFF" w:rsidRDefault="00635DFF">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7D51" w:rsidRDefault="001A7D51" w:rsidP="00803322">
      <w:r>
        <w:separator/>
      </w:r>
    </w:p>
  </w:footnote>
  <w:footnote w:type="continuationSeparator" w:id="0">
    <w:p w:rsidR="001A7D51" w:rsidRDefault="001A7D51" w:rsidP="008033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DFF" w:rsidRPr="00635DFF" w:rsidRDefault="00635DFF" w:rsidP="009310A6">
    <w:pPr>
      <w:pStyle w:val="stbilgi"/>
      <w:jc w:val="center"/>
      <w:rPr>
        <w:b/>
      </w:rPr>
    </w:pPr>
    <w:r w:rsidRPr="00635DFF">
      <w:rPr>
        <w:b/>
      </w:rPr>
      <w:t>GENEL YÖNETİM MUHASEBE YÖNETMELİĞİ KARŞILAŞTIRMA CETVELİ</w:t>
    </w:r>
  </w:p>
  <w:p w:rsidR="00635DFF" w:rsidRDefault="00635DFF">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7D303EC8"/>
    <w:lvl w:ilvl="0">
      <w:start w:val="1"/>
      <w:numFmt w:val="decimal"/>
      <w:pStyle w:val="ListeNumaras2"/>
      <w:lvlText w:val="%1."/>
      <w:lvlJc w:val="left"/>
      <w:pPr>
        <w:tabs>
          <w:tab w:val="num" w:pos="709"/>
        </w:tabs>
        <w:ind w:left="709" w:hanging="709"/>
      </w:pPr>
      <w:rPr>
        <w:rFonts w:hint="default"/>
      </w:rPr>
    </w:lvl>
  </w:abstractNum>
  <w:abstractNum w:abstractNumId="1">
    <w:nsid w:val="019449AE"/>
    <w:multiLevelType w:val="hybridMultilevel"/>
    <w:tmpl w:val="4B66EB0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9DE4001"/>
    <w:multiLevelType w:val="hybridMultilevel"/>
    <w:tmpl w:val="FB2683B2"/>
    <w:lvl w:ilvl="0" w:tplc="2F08B896">
      <w:start w:val="1"/>
      <w:numFmt w:val="upperRoman"/>
      <w:lvlText w:val="%1)"/>
      <w:lvlJc w:val="left"/>
      <w:pPr>
        <w:ind w:left="1290" w:hanging="720"/>
      </w:pPr>
      <w:rPr>
        <w:rFonts w:hint="default"/>
      </w:rPr>
    </w:lvl>
    <w:lvl w:ilvl="1" w:tplc="041F0019" w:tentative="1">
      <w:start w:val="1"/>
      <w:numFmt w:val="lowerLetter"/>
      <w:lvlText w:val="%2."/>
      <w:lvlJc w:val="left"/>
      <w:pPr>
        <w:ind w:left="1650" w:hanging="360"/>
      </w:pPr>
    </w:lvl>
    <w:lvl w:ilvl="2" w:tplc="041F001B" w:tentative="1">
      <w:start w:val="1"/>
      <w:numFmt w:val="lowerRoman"/>
      <w:lvlText w:val="%3."/>
      <w:lvlJc w:val="right"/>
      <w:pPr>
        <w:ind w:left="2370" w:hanging="180"/>
      </w:pPr>
    </w:lvl>
    <w:lvl w:ilvl="3" w:tplc="041F000F" w:tentative="1">
      <w:start w:val="1"/>
      <w:numFmt w:val="decimal"/>
      <w:lvlText w:val="%4."/>
      <w:lvlJc w:val="left"/>
      <w:pPr>
        <w:ind w:left="3090" w:hanging="360"/>
      </w:pPr>
    </w:lvl>
    <w:lvl w:ilvl="4" w:tplc="041F0019" w:tentative="1">
      <w:start w:val="1"/>
      <w:numFmt w:val="lowerLetter"/>
      <w:lvlText w:val="%5."/>
      <w:lvlJc w:val="left"/>
      <w:pPr>
        <w:ind w:left="3810" w:hanging="360"/>
      </w:pPr>
    </w:lvl>
    <w:lvl w:ilvl="5" w:tplc="041F001B" w:tentative="1">
      <w:start w:val="1"/>
      <w:numFmt w:val="lowerRoman"/>
      <w:lvlText w:val="%6."/>
      <w:lvlJc w:val="right"/>
      <w:pPr>
        <w:ind w:left="4530" w:hanging="180"/>
      </w:pPr>
    </w:lvl>
    <w:lvl w:ilvl="6" w:tplc="041F000F" w:tentative="1">
      <w:start w:val="1"/>
      <w:numFmt w:val="decimal"/>
      <w:lvlText w:val="%7."/>
      <w:lvlJc w:val="left"/>
      <w:pPr>
        <w:ind w:left="5250" w:hanging="360"/>
      </w:pPr>
    </w:lvl>
    <w:lvl w:ilvl="7" w:tplc="041F0019" w:tentative="1">
      <w:start w:val="1"/>
      <w:numFmt w:val="lowerLetter"/>
      <w:lvlText w:val="%8."/>
      <w:lvlJc w:val="left"/>
      <w:pPr>
        <w:ind w:left="5970" w:hanging="360"/>
      </w:pPr>
    </w:lvl>
    <w:lvl w:ilvl="8" w:tplc="041F001B" w:tentative="1">
      <w:start w:val="1"/>
      <w:numFmt w:val="lowerRoman"/>
      <w:lvlText w:val="%9."/>
      <w:lvlJc w:val="right"/>
      <w:pPr>
        <w:ind w:left="6690" w:hanging="180"/>
      </w:pPr>
    </w:lvl>
  </w:abstractNum>
  <w:abstractNum w:abstractNumId="3">
    <w:nsid w:val="22B068DB"/>
    <w:multiLevelType w:val="hybridMultilevel"/>
    <w:tmpl w:val="9E6E4840"/>
    <w:lvl w:ilvl="0" w:tplc="E118FEDA">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
    <w:nsid w:val="2D2E7E18"/>
    <w:multiLevelType w:val="hybridMultilevel"/>
    <w:tmpl w:val="B8F4F122"/>
    <w:lvl w:ilvl="0" w:tplc="041F0011">
      <w:start w:val="1"/>
      <w:numFmt w:val="decimal"/>
      <w:lvlText w:val="%1)"/>
      <w:lvlJc w:val="left"/>
      <w:pPr>
        <w:ind w:left="2136" w:hanging="360"/>
      </w:pPr>
      <w:rPr>
        <w:rFonts w:hint="default"/>
      </w:rPr>
    </w:lvl>
    <w:lvl w:ilvl="1" w:tplc="041F0019" w:tentative="1">
      <w:start w:val="1"/>
      <w:numFmt w:val="lowerLetter"/>
      <w:lvlText w:val="%2."/>
      <w:lvlJc w:val="left"/>
      <w:pPr>
        <w:ind w:left="2856" w:hanging="360"/>
      </w:pPr>
    </w:lvl>
    <w:lvl w:ilvl="2" w:tplc="041F001B" w:tentative="1">
      <w:start w:val="1"/>
      <w:numFmt w:val="lowerRoman"/>
      <w:lvlText w:val="%3."/>
      <w:lvlJc w:val="right"/>
      <w:pPr>
        <w:ind w:left="3576" w:hanging="180"/>
      </w:pPr>
    </w:lvl>
    <w:lvl w:ilvl="3" w:tplc="041F000F" w:tentative="1">
      <w:start w:val="1"/>
      <w:numFmt w:val="decimal"/>
      <w:lvlText w:val="%4."/>
      <w:lvlJc w:val="left"/>
      <w:pPr>
        <w:ind w:left="4296" w:hanging="360"/>
      </w:pPr>
    </w:lvl>
    <w:lvl w:ilvl="4" w:tplc="041F0019" w:tentative="1">
      <w:start w:val="1"/>
      <w:numFmt w:val="lowerLetter"/>
      <w:lvlText w:val="%5."/>
      <w:lvlJc w:val="left"/>
      <w:pPr>
        <w:ind w:left="5016" w:hanging="360"/>
      </w:pPr>
    </w:lvl>
    <w:lvl w:ilvl="5" w:tplc="041F001B" w:tentative="1">
      <w:start w:val="1"/>
      <w:numFmt w:val="lowerRoman"/>
      <w:lvlText w:val="%6."/>
      <w:lvlJc w:val="right"/>
      <w:pPr>
        <w:ind w:left="5736" w:hanging="180"/>
      </w:pPr>
    </w:lvl>
    <w:lvl w:ilvl="6" w:tplc="041F000F" w:tentative="1">
      <w:start w:val="1"/>
      <w:numFmt w:val="decimal"/>
      <w:lvlText w:val="%7."/>
      <w:lvlJc w:val="left"/>
      <w:pPr>
        <w:ind w:left="6456" w:hanging="360"/>
      </w:pPr>
    </w:lvl>
    <w:lvl w:ilvl="7" w:tplc="041F0019" w:tentative="1">
      <w:start w:val="1"/>
      <w:numFmt w:val="lowerLetter"/>
      <w:lvlText w:val="%8."/>
      <w:lvlJc w:val="left"/>
      <w:pPr>
        <w:ind w:left="7176" w:hanging="360"/>
      </w:pPr>
    </w:lvl>
    <w:lvl w:ilvl="8" w:tplc="041F001B" w:tentative="1">
      <w:start w:val="1"/>
      <w:numFmt w:val="lowerRoman"/>
      <w:lvlText w:val="%9."/>
      <w:lvlJc w:val="right"/>
      <w:pPr>
        <w:ind w:left="7896" w:hanging="180"/>
      </w:pPr>
    </w:lvl>
  </w:abstractNum>
  <w:abstractNum w:abstractNumId="5">
    <w:nsid w:val="65802BC6"/>
    <w:multiLevelType w:val="hybridMultilevel"/>
    <w:tmpl w:val="2AD0D3F0"/>
    <w:lvl w:ilvl="0" w:tplc="FFCA6FB6">
      <w:start w:val="1"/>
      <w:numFmt w:val="upperRoman"/>
      <w:lvlText w:val="%1)"/>
      <w:lvlJc w:val="left"/>
      <w:pPr>
        <w:ind w:left="1290" w:hanging="720"/>
      </w:pPr>
      <w:rPr>
        <w:rFonts w:hint="default"/>
      </w:rPr>
    </w:lvl>
    <w:lvl w:ilvl="1" w:tplc="041F0019" w:tentative="1">
      <w:start w:val="1"/>
      <w:numFmt w:val="lowerLetter"/>
      <w:lvlText w:val="%2."/>
      <w:lvlJc w:val="left"/>
      <w:pPr>
        <w:ind w:left="1650" w:hanging="360"/>
      </w:pPr>
    </w:lvl>
    <w:lvl w:ilvl="2" w:tplc="041F001B" w:tentative="1">
      <w:start w:val="1"/>
      <w:numFmt w:val="lowerRoman"/>
      <w:lvlText w:val="%3."/>
      <w:lvlJc w:val="right"/>
      <w:pPr>
        <w:ind w:left="2370" w:hanging="180"/>
      </w:pPr>
    </w:lvl>
    <w:lvl w:ilvl="3" w:tplc="041F000F" w:tentative="1">
      <w:start w:val="1"/>
      <w:numFmt w:val="decimal"/>
      <w:lvlText w:val="%4."/>
      <w:lvlJc w:val="left"/>
      <w:pPr>
        <w:ind w:left="3090" w:hanging="360"/>
      </w:pPr>
    </w:lvl>
    <w:lvl w:ilvl="4" w:tplc="041F0019" w:tentative="1">
      <w:start w:val="1"/>
      <w:numFmt w:val="lowerLetter"/>
      <w:lvlText w:val="%5."/>
      <w:lvlJc w:val="left"/>
      <w:pPr>
        <w:ind w:left="3810" w:hanging="360"/>
      </w:pPr>
    </w:lvl>
    <w:lvl w:ilvl="5" w:tplc="041F001B" w:tentative="1">
      <w:start w:val="1"/>
      <w:numFmt w:val="lowerRoman"/>
      <w:lvlText w:val="%6."/>
      <w:lvlJc w:val="right"/>
      <w:pPr>
        <w:ind w:left="4530" w:hanging="180"/>
      </w:pPr>
    </w:lvl>
    <w:lvl w:ilvl="6" w:tplc="041F000F" w:tentative="1">
      <w:start w:val="1"/>
      <w:numFmt w:val="decimal"/>
      <w:lvlText w:val="%7."/>
      <w:lvlJc w:val="left"/>
      <w:pPr>
        <w:ind w:left="5250" w:hanging="360"/>
      </w:pPr>
    </w:lvl>
    <w:lvl w:ilvl="7" w:tplc="041F0019" w:tentative="1">
      <w:start w:val="1"/>
      <w:numFmt w:val="lowerLetter"/>
      <w:lvlText w:val="%8."/>
      <w:lvlJc w:val="left"/>
      <w:pPr>
        <w:ind w:left="5970" w:hanging="360"/>
      </w:pPr>
    </w:lvl>
    <w:lvl w:ilvl="8" w:tplc="041F001B" w:tentative="1">
      <w:start w:val="1"/>
      <w:numFmt w:val="lowerRoman"/>
      <w:lvlText w:val="%9."/>
      <w:lvlJc w:val="right"/>
      <w:pPr>
        <w:ind w:left="6690" w:hanging="180"/>
      </w:pPr>
    </w:lvl>
  </w:abstractNum>
  <w:num w:numId="1">
    <w:abstractNumId w:val="2"/>
  </w:num>
  <w:num w:numId="2">
    <w:abstractNumId w:val="5"/>
  </w:num>
  <w:num w:numId="3">
    <w:abstractNumId w:val="3"/>
  </w:num>
  <w:num w:numId="4">
    <w:abstractNumId w:val="0"/>
  </w:num>
  <w:num w:numId="5">
    <w:abstractNumId w:val="4"/>
  </w:num>
  <w:num w:numId="6">
    <w:abstractNumId w:val="1"/>
  </w:num>
  <w:num w:numId="7">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1"/>
    <w:footnote w:id="0"/>
  </w:footnotePr>
  <w:endnotePr>
    <w:endnote w:id="-1"/>
    <w:endnote w:id="0"/>
  </w:endnotePr>
  <w:compat/>
  <w:rsids>
    <w:rsidRoot w:val="00B83A1B"/>
    <w:rsid w:val="0003366C"/>
    <w:rsid w:val="0006391C"/>
    <w:rsid w:val="00095BDD"/>
    <w:rsid w:val="000968AE"/>
    <w:rsid w:val="000E32C8"/>
    <w:rsid w:val="0013602C"/>
    <w:rsid w:val="0015474B"/>
    <w:rsid w:val="00175E2A"/>
    <w:rsid w:val="00191E88"/>
    <w:rsid w:val="0019250E"/>
    <w:rsid w:val="001971D7"/>
    <w:rsid w:val="001A7D51"/>
    <w:rsid w:val="001B5CC1"/>
    <w:rsid w:val="001C7426"/>
    <w:rsid w:val="001D5658"/>
    <w:rsid w:val="001E7192"/>
    <w:rsid w:val="00223D02"/>
    <w:rsid w:val="002500E8"/>
    <w:rsid w:val="0025407B"/>
    <w:rsid w:val="00254E61"/>
    <w:rsid w:val="00262127"/>
    <w:rsid w:val="00292B3E"/>
    <w:rsid w:val="002A6D98"/>
    <w:rsid w:val="002C416E"/>
    <w:rsid w:val="002D0FF2"/>
    <w:rsid w:val="002D3773"/>
    <w:rsid w:val="002E1FC0"/>
    <w:rsid w:val="002F7F74"/>
    <w:rsid w:val="003120D8"/>
    <w:rsid w:val="00325DF4"/>
    <w:rsid w:val="00340567"/>
    <w:rsid w:val="003511D4"/>
    <w:rsid w:val="00353C9E"/>
    <w:rsid w:val="003817E1"/>
    <w:rsid w:val="00393C4C"/>
    <w:rsid w:val="003A25E5"/>
    <w:rsid w:val="003B3280"/>
    <w:rsid w:val="003E35DF"/>
    <w:rsid w:val="003F47F3"/>
    <w:rsid w:val="00403900"/>
    <w:rsid w:val="004139A8"/>
    <w:rsid w:val="0042712D"/>
    <w:rsid w:val="004765AB"/>
    <w:rsid w:val="00476CC0"/>
    <w:rsid w:val="00481903"/>
    <w:rsid w:val="00486348"/>
    <w:rsid w:val="00486DC9"/>
    <w:rsid w:val="004970CD"/>
    <w:rsid w:val="004A0A11"/>
    <w:rsid w:val="004B65D2"/>
    <w:rsid w:val="004E0857"/>
    <w:rsid w:val="004F213F"/>
    <w:rsid w:val="00504E46"/>
    <w:rsid w:val="0052095B"/>
    <w:rsid w:val="00537CF3"/>
    <w:rsid w:val="00582808"/>
    <w:rsid w:val="005A0832"/>
    <w:rsid w:val="005C1DC5"/>
    <w:rsid w:val="005E0549"/>
    <w:rsid w:val="005F0489"/>
    <w:rsid w:val="006060BA"/>
    <w:rsid w:val="0061161F"/>
    <w:rsid w:val="006135C2"/>
    <w:rsid w:val="00623639"/>
    <w:rsid w:val="00631010"/>
    <w:rsid w:val="00633F1A"/>
    <w:rsid w:val="00635DFF"/>
    <w:rsid w:val="006547C1"/>
    <w:rsid w:val="00680E09"/>
    <w:rsid w:val="00693910"/>
    <w:rsid w:val="006A609F"/>
    <w:rsid w:val="006B61C4"/>
    <w:rsid w:val="00710D75"/>
    <w:rsid w:val="00713550"/>
    <w:rsid w:val="00773C72"/>
    <w:rsid w:val="00781F0E"/>
    <w:rsid w:val="007928C6"/>
    <w:rsid w:val="0079396F"/>
    <w:rsid w:val="00794B16"/>
    <w:rsid w:val="00794B64"/>
    <w:rsid w:val="007964A4"/>
    <w:rsid w:val="007A1E3D"/>
    <w:rsid w:val="007A3F9C"/>
    <w:rsid w:val="007A54FD"/>
    <w:rsid w:val="007D4F3A"/>
    <w:rsid w:val="007E35FC"/>
    <w:rsid w:val="00803322"/>
    <w:rsid w:val="008123F8"/>
    <w:rsid w:val="00823CB0"/>
    <w:rsid w:val="00850607"/>
    <w:rsid w:val="0086282F"/>
    <w:rsid w:val="00865304"/>
    <w:rsid w:val="00875E6C"/>
    <w:rsid w:val="00877927"/>
    <w:rsid w:val="0088469D"/>
    <w:rsid w:val="00892638"/>
    <w:rsid w:val="008A0B31"/>
    <w:rsid w:val="008A17A9"/>
    <w:rsid w:val="008A457F"/>
    <w:rsid w:val="008C4A4C"/>
    <w:rsid w:val="008D48AD"/>
    <w:rsid w:val="008F1DB9"/>
    <w:rsid w:val="00911C0D"/>
    <w:rsid w:val="00911D5F"/>
    <w:rsid w:val="009310A6"/>
    <w:rsid w:val="0093786F"/>
    <w:rsid w:val="00974DCB"/>
    <w:rsid w:val="00992AE6"/>
    <w:rsid w:val="009B1B97"/>
    <w:rsid w:val="009B69FB"/>
    <w:rsid w:val="009D1DB7"/>
    <w:rsid w:val="009D2B42"/>
    <w:rsid w:val="009D7653"/>
    <w:rsid w:val="009E2528"/>
    <w:rsid w:val="009E7C8E"/>
    <w:rsid w:val="009F4994"/>
    <w:rsid w:val="009F6191"/>
    <w:rsid w:val="00A017BA"/>
    <w:rsid w:val="00A018B7"/>
    <w:rsid w:val="00A4521A"/>
    <w:rsid w:val="00A60BA5"/>
    <w:rsid w:val="00A75B4B"/>
    <w:rsid w:val="00A83848"/>
    <w:rsid w:val="00A963E5"/>
    <w:rsid w:val="00AA4B1E"/>
    <w:rsid w:val="00AA5ACE"/>
    <w:rsid w:val="00AA780D"/>
    <w:rsid w:val="00AB3460"/>
    <w:rsid w:val="00AB5C06"/>
    <w:rsid w:val="00AE0F25"/>
    <w:rsid w:val="00AE365F"/>
    <w:rsid w:val="00AF112C"/>
    <w:rsid w:val="00B04E56"/>
    <w:rsid w:val="00B074DB"/>
    <w:rsid w:val="00B14B35"/>
    <w:rsid w:val="00B265C0"/>
    <w:rsid w:val="00B32005"/>
    <w:rsid w:val="00B41115"/>
    <w:rsid w:val="00B60C46"/>
    <w:rsid w:val="00B661CA"/>
    <w:rsid w:val="00B83A1B"/>
    <w:rsid w:val="00B8645C"/>
    <w:rsid w:val="00B86EB4"/>
    <w:rsid w:val="00B87417"/>
    <w:rsid w:val="00B91A65"/>
    <w:rsid w:val="00BA215D"/>
    <w:rsid w:val="00BB0632"/>
    <w:rsid w:val="00BE3FCB"/>
    <w:rsid w:val="00C21D4F"/>
    <w:rsid w:val="00C320E5"/>
    <w:rsid w:val="00C448AB"/>
    <w:rsid w:val="00C51A76"/>
    <w:rsid w:val="00C71DA8"/>
    <w:rsid w:val="00C8072F"/>
    <w:rsid w:val="00C8164D"/>
    <w:rsid w:val="00CD3F99"/>
    <w:rsid w:val="00CF3471"/>
    <w:rsid w:val="00D1368F"/>
    <w:rsid w:val="00D13B8C"/>
    <w:rsid w:val="00D156C4"/>
    <w:rsid w:val="00D34755"/>
    <w:rsid w:val="00D45635"/>
    <w:rsid w:val="00D52275"/>
    <w:rsid w:val="00D52F1A"/>
    <w:rsid w:val="00D54989"/>
    <w:rsid w:val="00D6203D"/>
    <w:rsid w:val="00D7152A"/>
    <w:rsid w:val="00DA40AF"/>
    <w:rsid w:val="00DD79F6"/>
    <w:rsid w:val="00E062EA"/>
    <w:rsid w:val="00E11F51"/>
    <w:rsid w:val="00E1242E"/>
    <w:rsid w:val="00E1282B"/>
    <w:rsid w:val="00E14B3B"/>
    <w:rsid w:val="00E22273"/>
    <w:rsid w:val="00E31D25"/>
    <w:rsid w:val="00E363C1"/>
    <w:rsid w:val="00E50FF2"/>
    <w:rsid w:val="00E638E7"/>
    <w:rsid w:val="00E63902"/>
    <w:rsid w:val="00EA24C7"/>
    <w:rsid w:val="00EC6C58"/>
    <w:rsid w:val="00EF3A6F"/>
    <w:rsid w:val="00EF3B31"/>
    <w:rsid w:val="00F15600"/>
    <w:rsid w:val="00F332CD"/>
    <w:rsid w:val="00F466A0"/>
    <w:rsid w:val="00F50A09"/>
    <w:rsid w:val="00F83CD7"/>
    <w:rsid w:val="00F954FD"/>
    <w:rsid w:val="00FA22D3"/>
    <w:rsid w:val="00FC21B5"/>
    <w:rsid w:val="00FE6CB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st Number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A1B"/>
    <w:rPr>
      <w:rFonts w:ascii="Times New Roman" w:eastAsia="Times New Roman" w:hAnsi="Times New Roman"/>
      <w:sz w:val="24"/>
      <w:szCs w:val="24"/>
    </w:rPr>
  </w:style>
  <w:style w:type="paragraph" w:styleId="Balk1">
    <w:name w:val="heading 1"/>
    <w:basedOn w:val="Normal"/>
    <w:next w:val="Normal"/>
    <w:link w:val="Balk1Char"/>
    <w:qFormat/>
    <w:rsid w:val="00B83A1B"/>
    <w:pPr>
      <w:keepNext/>
      <w:spacing w:before="240" w:after="60"/>
      <w:outlineLvl w:val="0"/>
    </w:pPr>
    <w:rPr>
      <w:rFonts w:ascii="Arial" w:hAnsi="Arial" w:cs="Arial"/>
      <w:b/>
      <w:bCs/>
      <w:kern w:val="32"/>
      <w:sz w:val="32"/>
      <w:szCs w:val="32"/>
    </w:rPr>
  </w:style>
  <w:style w:type="paragraph" w:styleId="Balk2">
    <w:name w:val="heading 2"/>
    <w:basedOn w:val="Normal"/>
    <w:next w:val="Normal"/>
    <w:link w:val="Balk2Char"/>
    <w:qFormat/>
    <w:rsid w:val="00B83A1B"/>
    <w:pPr>
      <w:keepNext/>
      <w:spacing w:before="240" w:after="60"/>
      <w:outlineLvl w:val="1"/>
    </w:pPr>
    <w:rPr>
      <w:rFonts w:ascii="Arial" w:hAnsi="Arial" w:cs="Arial"/>
      <w:b/>
      <w:bCs/>
      <w:i/>
      <w:iCs/>
      <w:sz w:val="28"/>
      <w:szCs w:val="28"/>
    </w:rPr>
  </w:style>
  <w:style w:type="paragraph" w:styleId="Balk4">
    <w:name w:val="heading 4"/>
    <w:basedOn w:val="Normal"/>
    <w:next w:val="Normal"/>
    <w:link w:val="Balk4Char"/>
    <w:semiHidden/>
    <w:unhideWhenUsed/>
    <w:qFormat/>
    <w:rsid w:val="003511D4"/>
    <w:pPr>
      <w:keepNext/>
      <w:spacing w:before="240" w:after="60"/>
      <w:outlineLvl w:val="3"/>
    </w:pPr>
    <w:rPr>
      <w:rFonts w:ascii="Calibri" w:hAnsi="Calibri"/>
      <w:b/>
      <w:bCs/>
      <w:sz w:val="28"/>
      <w:szCs w:val="2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B83A1B"/>
    <w:rPr>
      <w:rFonts w:ascii="Arial" w:eastAsia="Times New Roman" w:hAnsi="Arial" w:cs="Arial"/>
      <w:b/>
      <w:bCs/>
      <w:kern w:val="32"/>
      <w:sz w:val="32"/>
      <w:szCs w:val="32"/>
      <w:lang w:eastAsia="tr-TR"/>
    </w:rPr>
  </w:style>
  <w:style w:type="character" w:customStyle="1" w:styleId="Balk2Char">
    <w:name w:val="Başlık 2 Char"/>
    <w:link w:val="Balk2"/>
    <w:rsid w:val="00B83A1B"/>
    <w:rPr>
      <w:rFonts w:ascii="Arial" w:eastAsia="Times New Roman" w:hAnsi="Arial" w:cs="Arial"/>
      <w:b/>
      <w:bCs/>
      <w:i/>
      <w:iCs/>
      <w:sz w:val="28"/>
      <w:szCs w:val="28"/>
      <w:lang w:eastAsia="tr-TR"/>
    </w:rPr>
  </w:style>
  <w:style w:type="table" w:styleId="TabloKlavuzu">
    <w:name w:val="Table Grid"/>
    <w:basedOn w:val="NormalTablo"/>
    <w:uiPriority w:val="39"/>
    <w:rsid w:val="00B83A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1">
    <w:name w:val="toc 1"/>
    <w:basedOn w:val="Normal"/>
    <w:next w:val="Normal"/>
    <w:autoRedefine/>
    <w:uiPriority w:val="39"/>
    <w:rsid w:val="00B83A1B"/>
    <w:pPr>
      <w:tabs>
        <w:tab w:val="right" w:leader="dot" w:pos="9062"/>
      </w:tabs>
      <w:jc w:val="center"/>
    </w:pPr>
    <w:rPr>
      <w:b/>
      <w:sz w:val="22"/>
      <w:szCs w:val="22"/>
    </w:rPr>
  </w:style>
  <w:style w:type="paragraph" w:styleId="T2">
    <w:name w:val="toc 2"/>
    <w:basedOn w:val="Normal"/>
    <w:next w:val="Normal"/>
    <w:autoRedefine/>
    <w:uiPriority w:val="39"/>
    <w:rsid w:val="00B83A1B"/>
    <w:pPr>
      <w:ind w:left="240"/>
    </w:pPr>
  </w:style>
  <w:style w:type="character" w:styleId="Kpr">
    <w:name w:val="Hyperlink"/>
    <w:uiPriority w:val="99"/>
    <w:rsid w:val="00B83A1B"/>
    <w:rPr>
      <w:color w:val="0000FF"/>
      <w:u w:val="single"/>
    </w:rPr>
  </w:style>
  <w:style w:type="paragraph" w:styleId="BalonMetni">
    <w:name w:val="Balloon Text"/>
    <w:basedOn w:val="Normal"/>
    <w:link w:val="BalonMetniChar"/>
    <w:uiPriority w:val="99"/>
    <w:semiHidden/>
    <w:rsid w:val="00B83A1B"/>
    <w:rPr>
      <w:rFonts w:ascii="Tahoma" w:hAnsi="Tahoma" w:cs="Tahoma"/>
      <w:sz w:val="16"/>
      <w:szCs w:val="16"/>
    </w:rPr>
  </w:style>
  <w:style w:type="character" w:customStyle="1" w:styleId="BalonMetniChar">
    <w:name w:val="Balon Metni Char"/>
    <w:link w:val="BalonMetni"/>
    <w:uiPriority w:val="99"/>
    <w:semiHidden/>
    <w:rsid w:val="00B83A1B"/>
    <w:rPr>
      <w:rFonts w:ascii="Tahoma" w:eastAsia="Times New Roman" w:hAnsi="Tahoma" w:cs="Tahoma"/>
      <w:sz w:val="16"/>
      <w:szCs w:val="16"/>
      <w:lang w:eastAsia="tr-TR"/>
    </w:rPr>
  </w:style>
  <w:style w:type="character" w:customStyle="1" w:styleId="grame">
    <w:name w:val="grame"/>
    <w:basedOn w:val="VarsaylanParagrafYazTipi"/>
    <w:rsid w:val="00B83A1B"/>
  </w:style>
  <w:style w:type="paragraph" w:styleId="NormalWeb">
    <w:name w:val="Normal (Web)"/>
    <w:basedOn w:val="Normal"/>
    <w:uiPriority w:val="99"/>
    <w:rsid w:val="00B83A1B"/>
    <w:pPr>
      <w:spacing w:before="100" w:beforeAutospacing="1" w:after="100" w:afterAutospacing="1"/>
    </w:pPr>
    <w:rPr>
      <w:rFonts w:ascii="Arial Unicode MS" w:hAnsi="Arial Unicode MS"/>
      <w:color w:val="000000"/>
    </w:rPr>
  </w:style>
  <w:style w:type="paragraph" w:styleId="DipnotMetni">
    <w:name w:val="footnote text"/>
    <w:basedOn w:val="Normal"/>
    <w:link w:val="DipnotMetniChar"/>
    <w:uiPriority w:val="99"/>
    <w:semiHidden/>
    <w:rsid w:val="00B83A1B"/>
    <w:rPr>
      <w:sz w:val="20"/>
      <w:szCs w:val="20"/>
    </w:rPr>
  </w:style>
  <w:style w:type="character" w:customStyle="1" w:styleId="DipnotMetniChar">
    <w:name w:val="Dipnot Metni Char"/>
    <w:link w:val="DipnotMetni"/>
    <w:uiPriority w:val="99"/>
    <w:semiHidden/>
    <w:rsid w:val="00B83A1B"/>
    <w:rPr>
      <w:rFonts w:ascii="Times New Roman" w:eastAsia="Times New Roman" w:hAnsi="Times New Roman" w:cs="Times New Roman"/>
      <w:sz w:val="20"/>
      <w:szCs w:val="20"/>
      <w:lang w:eastAsia="tr-TR"/>
    </w:rPr>
  </w:style>
  <w:style w:type="character" w:styleId="DipnotBavurusu">
    <w:name w:val="footnote reference"/>
    <w:semiHidden/>
    <w:rsid w:val="00B83A1B"/>
    <w:rPr>
      <w:vertAlign w:val="superscript"/>
    </w:rPr>
  </w:style>
  <w:style w:type="character" w:styleId="AklamaBavurusu">
    <w:name w:val="annotation reference"/>
    <w:semiHidden/>
    <w:rsid w:val="00B83A1B"/>
    <w:rPr>
      <w:sz w:val="16"/>
      <w:szCs w:val="16"/>
    </w:rPr>
  </w:style>
  <w:style w:type="paragraph" w:styleId="AklamaMetni">
    <w:name w:val="annotation text"/>
    <w:basedOn w:val="Normal"/>
    <w:link w:val="AklamaMetniChar"/>
    <w:semiHidden/>
    <w:rsid w:val="00B83A1B"/>
    <w:rPr>
      <w:sz w:val="20"/>
      <w:szCs w:val="20"/>
    </w:rPr>
  </w:style>
  <w:style w:type="character" w:customStyle="1" w:styleId="AklamaMetniChar">
    <w:name w:val="Açıklama Metni Char"/>
    <w:link w:val="AklamaMetni"/>
    <w:uiPriority w:val="99"/>
    <w:semiHidden/>
    <w:rsid w:val="00B83A1B"/>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rsid w:val="00B83A1B"/>
    <w:rPr>
      <w:b/>
      <w:bCs/>
    </w:rPr>
  </w:style>
  <w:style w:type="character" w:customStyle="1" w:styleId="AklamaKonusuChar">
    <w:name w:val="Açıklama Konusu Char"/>
    <w:link w:val="AklamaKonusu"/>
    <w:uiPriority w:val="99"/>
    <w:semiHidden/>
    <w:rsid w:val="00B83A1B"/>
    <w:rPr>
      <w:rFonts w:ascii="Times New Roman" w:eastAsia="Times New Roman" w:hAnsi="Times New Roman" w:cs="Times New Roman"/>
      <w:b/>
      <w:bCs/>
      <w:sz w:val="20"/>
      <w:szCs w:val="20"/>
      <w:lang w:eastAsia="tr-TR"/>
    </w:rPr>
  </w:style>
  <w:style w:type="paragraph" w:styleId="GvdeMetni">
    <w:name w:val="Body Text"/>
    <w:basedOn w:val="Normal"/>
    <w:link w:val="GvdeMetniChar"/>
    <w:uiPriority w:val="99"/>
    <w:rsid w:val="00B83A1B"/>
    <w:pPr>
      <w:tabs>
        <w:tab w:val="left" w:pos="567"/>
      </w:tabs>
      <w:jc w:val="both"/>
    </w:pPr>
    <w:rPr>
      <w:b/>
      <w:bCs/>
      <w:sz w:val="20"/>
    </w:rPr>
  </w:style>
  <w:style w:type="character" w:customStyle="1" w:styleId="GvdeMetniChar">
    <w:name w:val="Gövde Metni Char"/>
    <w:link w:val="GvdeMetni"/>
    <w:uiPriority w:val="99"/>
    <w:rsid w:val="00B83A1B"/>
    <w:rPr>
      <w:rFonts w:ascii="Times New Roman" w:eastAsia="Times New Roman" w:hAnsi="Times New Roman" w:cs="Times New Roman"/>
      <w:b/>
      <w:bCs/>
      <w:sz w:val="20"/>
      <w:szCs w:val="24"/>
      <w:lang w:eastAsia="tr-TR"/>
    </w:rPr>
  </w:style>
  <w:style w:type="paragraph" w:styleId="Dzeltme">
    <w:name w:val="Revision"/>
    <w:hidden/>
    <w:uiPriority w:val="99"/>
    <w:semiHidden/>
    <w:rsid w:val="00B83A1B"/>
    <w:rPr>
      <w:rFonts w:ascii="Times New Roman" w:eastAsia="Times New Roman" w:hAnsi="Times New Roman"/>
      <w:sz w:val="24"/>
      <w:szCs w:val="24"/>
    </w:rPr>
  </w:style>
  <w:style w:type="character" w:styleId="Gl">
    <w:name w:val="Strong"/>
    <w:uiPriority w:val="22"/>
    <w:qFormat/>
    <w:rsid w:val="00B83A1B"/>
    <w:rPr>
      <w:b/>
      <w:bCs/>
    </w:rPr>
  </w:style>
  <w:style w:type="paragraph" w:styleId="stbilgi">
    <w:name w:val="header"/>
    <w:basedOn w:val="Normal"/>
    <w:link w:val="stbilgiChar"/>
    <w:uiPriority w:val="99"/>
    <w:rsid w:val="00B83A1B"/>
    <w:pPr>
      <w:tabs>
        <w:tab w:val="center" w:pos="4536"/>
        <w:tab w:val="right" w:pos="9072"/>
      </w:tabs>
    </w:pPr>
  </w:style>
  <w:style w:type="character" w:customStyle="1" w:styleId="stbilgiChar">
    <w:name w:val="Üstbilgi Char"/>
    <w:link w:val="stbilgi"/>
    <w:uiPriority w:val="99"/>
    <w:rsid w:val="00B83A1B"/>
    <w:rPr>
      <w:rFonts w:ascii="Times New Roman" w:eastAsia="Times New Roman" w:hAnsi="Times New Roman" w:cs="Times New Roman"/>
      <w:sz w:val="24"/>
      <w:szCs w:val="24"/>
      <w:lang w:eastAsia="tr-TR"/>
    </w:rPr>
  </w:style>
  <w:style w:type="paragraph" w:styleId="Altbilgi">
    <w:name w:val="footer"/>
    <w:basedOn w:val="Normal"/>
    <w:link w:val="AltbilgiChar"/>
    <w:uiPriority w:val="99"/>
    <w:rsid w:val="00B83A1B"/>
    <w:pPr>
      <w:tabs>
        <w:tab w:val="center" w:pos="4536"/>
        <w:tab w:val="right" w:pos="9072"/>
      </w:tabs>
    </w:pPr>
  </w:style>
  <w:style w:type="character" w:customStyle="1" w:styleId="AltbilgiChar">
    <w:name w:val="Altbilgi Char"/>
    <w:link w:val="Altbilgi"/>
    <w:uiPriority w:val="99"/>
    <w:rsid w:val="00B83A1B"/>
    <w:rPr>
      <w:rFonts w:ascii="Times New Roman" w:eastAsia="Times New Roman" w:hAnsi="Times New Roman" w:cs="Times New Roman"/>
      <w:sz w:val="24"/>
      <w:szCs w:val="24"/>
      <w:lang w:eastAsia="tr-TR"/>
    </w:rPr>
  </w:style>
  <w:style w:type="paragraph" w:styleId="T3">
    <w:name w:val="toc 3"/>
    <w:basedOn w:val="Normal"/>
    <w:next w:val="Normal"/>
    <w:autoRedefine/>
    <w:uiPriority w:val="39"/>
    <w:unhideWhenUsed/>
    <w:rsid w:val="00B83A1B"/>
    <w:pPr>
      <w:spacing w:after="100" w:line="276" w:lineRule="auto"/>
      <w:ind w:left="440"/>
    </w:pPr>
    <w:rPr>
      <w:rFonts w:ascii="Calibri" w:hAnsi="Calibri"/>
      <w:sz w:val="22"/>
      <w:szCs w:val="22"/>
    </w:rPr>
  </w:style>
  <w:style w:type="paragraph" w:styleId="T4">
    <w:name w:val="toc 4"/>
    <w:basedOn w:val="Normal"/>
    <w:next w:val="Normal"/>
    <w:autoRedefine/>
    <w:uiPriority w:val="39"/>
    <w:unhideWhenUsed/>
    <w:rsid w:val="00B83A1B"/>
    <w:pPr>
      <w:spacing w:after="100" w:line="276" w:lineRule="auto"/>
      <w:ind w:left="660"/>
    </w:pPr>
    <w:rPr>
      <w:rFonts w:ascii="Calibri" w:hAnsi="Calibri"/>
      <w:sz w:val="22"/>
      <w:szCs w:val="22"/>
    </w:rPr>
  </w:style>
  <w:style w:type="paragraph" w:styleId="T5">
    <w:name w:val="toc 5"/>
    <w:basedOn w:val="Normal"/>
    <w:next w:val="Normal"/>
    <w:autoRedefine/>
    <w:uiPriority w:val="39"/>
    <w:unhideWhenUsed/>
    <w:rsid w:val="00B83A1B"/>
    <w:pPr>
      <w:spacing w:after="100" w:line="276" w:lineRule="auto"/>
      <w:ind w:left="880"/>
    </w:pPr>
    <w:rPr>
      <w:rFonts w:ascii="Calibri" w:hAnsi="Calibri"/>
      <w:sz w:val="22"/>
      <w:szCs w:val="22"/>
    </w:rPr>
  </w:style>
  <w:style w:type="paragraph" w:styleId="T6">
    <w:name w:val="toc 6"/>
    <w:basedOn w:val="Normal"/>
    <w:next w:val="Normal"/>
    <w:autoRedefine/>
    <w:uiPriority w:val="39"/>
    <w:unhideWhenUsed/>
    <w:rsid w:val="00B83A1B"/>
    <w:pPr>
      <w:spacing w:after="100" w:line="276" w:lineRule="auto"/>
      <w:ind w:left="1100"/>
    </w:pPr>
    <w:rPr>
      <w:rFonts w:ascii="Calibri" w:hAnsi="Calibri"/>
      <w:sz w:val="22"/>
      <w:szCs w:val="22"/>
    </w:rPr>
  </w:style>
  <w:style w:type="paragraph" w:styleId="T7">
    <w:name w:val="toc 7"/>
    <w:basedOn w:val="Normal"/>
    <w:next w:val="Normal"/>
    <w:autoRedefine/>
    <w:uiPriority w:val="39"/>
    <w:unhideWhenUsed/>
    <w:rsid w:val="00B83A1B"/>
    <w:pPr>
      <w:spacing w:after="100" w:line="276" w:lineRule="auto"/>
      <w:ind w:left="1320"/>
    </w:pPr>
    <w:rPr>
      <w:rFonts w:ascii="Calibri" w:hAnsi="Calibri"/>
      <w:sz w:val="22"/>
      <w:szCs w:val="22"/>
    </w:rPr>
  </w:style>
  <w:style w:type="paragraph" w:styleId="T8">
    <w:name w:val="toc 8"/>
    <w:basedOn w:val="Normal"/>
    <w:next w:val="Normal"/>
    <w:autoRedefine/>
    <w:uiPriority w:val="39"/>
    <w:unhideWhenUsed/>
    <w:rsid w:val="00B83A1B"/>
    <w:pPr>
      <w:spacing w:after="100" w:line="276" w:lineRule="auto"/>
      <w:ind w:left="1540"/>
    </w:pPr>
    <w:rPr>
      <w:rFonts w:ascii="Calibri" w:hAnsi="Calibri"/>
      <w:sz w:val="22"/>
      <w:szCs w:val="22"/>
    </w:rPr>
  </w:style>
  <w:style w:type="paragraph" w:styleId="T9">
    <w:name w:val="toc 9"/>
    <w:basedOn w:val="Normal"/>
    <w:next w:val="Normal"/>
    <w:autoRedefine/>
    <w:uiPriority w:val="39"/>
    <w:unhideWhenUsed/>
    <w:rsid w:val="00B83A1B"/>
    <w:pPr>
      <w:spacing w:after="100" w:line="276" w:lineRule="auto"/>
      <w:ind w:left="1760"/>
    </w:pPr>
    <w:rPr>
      <w:rFonts w:ascii="Calibri" w:hAnsi="Calibri"/>
      <w:sz w:val="22"/>
      <w:szCs w:val="22"/>
    </w:rPr>
  </w:style>
  <w:style w:type="character" w:customStyle="1" w:styleId="baslik">
    <w:name w:val="baslik"/>
    <w:basedOn w:val="VarsaylanParagrafYazTipi"/>
    <w:rsid w:val="00B83A1B"/>
  </w:style>
  <w:style w:type="paragraph" w:customStyle="1" w:styleId="yayin">
    <w:name w:val="yayin"/>
    <w:basedOn w:val="Normal"/>
    <w:uiPriority w:val="99"/>
    <w:rsid w:val="00B83A1B"/>
    <w:pPr>
      <w:spacing w:before="100" w:beforeAutospacing="1" w:after="100" w:afterAutospacing="1"/>
    </w:pPr>
  </w:style>
  <w:style w:type="character" w:customStyle="1" w:styleId="apple-converted-space">
    <w:name w:val="apple-converted-space"/>
    <w:basedOn w:val="VarsaylanParagrafYazTipi"/>
    <w:rsid w:val="00B83A1B"/>
  </w:style>
  <w:style w:type="paragraph" w:styleId="ListeNumaras2">
    <w:name w:val="List Number 2"/>
    <w:basedOn w:val="Normal"/>
    <w:link w:val="ListeNumaras2Char"/>
    <w:rsid w:val="00B83A1B"/>
    <w:pPr>
      <w:numPr>
        <w:numId w:val="4"/>
      </w:numPr>
      <w:spacing w:before="80" w:after="80"/>
      <w:jc w:val="both"/>
    </w:pPr>
    <w:rPr>
      <w:szCs w:val="20"/>
      <w:lang w:eastAsia="en-US"/>
    </w:rPr>
  </w:style>
  <w:style w:type="character" w:customStyle="1" w:styleId="ListeNumaras2Char">
    <w:name w:val="Liste Numarası 2 Char"/>
    <w:link w:val="ListeNumaras2"/>
    <w:rsid w:val="00B83A1B"/>
    <w:rPr>
      <w:rFonts w:ascii="Times New Roman" w:eastAsia="Times New Roman" w:hAnsi="Times New Roman" w:cs="Times New Roman"/>
      <w:sz w:val="24"/>
      <w:szCs w:val="20"/>
    </w:rPr>
  </w:style>
  <w:style w:type="paragraph" w:customStyle="1" w:styleId="Default">
    <w:name w:val="Default"/>
    <w:uiPriority w:val="99"/>
    <w:rsid w:val="00B83A1B"/>
    <w:pPr>
      <w:autoSpaceDE w:val="0"/>
      <w:autoSpaceDN w:val="0"/>
      <w:adjustRightInd w:val="0"/>
    </w:pPr>
    <w:rPr>
      <w:rFonts w:ascii="Arial" w:hAnsi="Arial" w:cs="Arial"/>
      <w:color w:val="000000"/>
      <w:sz w:val="24"/>
      <w:szCs w:val="24"/>
      <w:lang w:eastAsia="en-US"/>
    </w:rPr>
  </w:style>
  <w:style w:type="character" w:customStyle="1" w:styleId="Balk4Char">
    <w:name w:val="Başlık 4 Char"/>
    <w:link w:val="Balk4"/>
    <w:semiHidden/>
    <w:rsid w:val="003511D4"/>
    <w:rPr>
      <w:rFonts w:eastAsia="Times New Roman"/>
      <w:b/>
      <w:bCs/>
      <w:sz w:val="28"/>
      <w:szCs w:val="28"/>
    </w:rPr>
  </w:style>
</w:styles>
</file>

<file path=word/webSettings.xml><?xml version="1.0" encoding="utf-8"?>
<w:webSettings xmlns:r="http://schemas.openxmlformats.org/officeDocument/2006/relationships" xmlns:w="http://schemas.openxmlformats.org/wordprocessingml/2006/main">
  <w:divs>
    <w:div w:id="270433572">
      <w:bodyDiv w:val="1"/>
      <w:marLeft w:val="0"/>
      <w:marRight w:val="0"/>
      <w:marTop w:val="0"/>
      <w:marBottom w:val="0"/>
      <w:divBdr>
        <w:top w:val="none" w:sz="0" w:space="0" w:color="auto"/>
        <w:left w:val="none" w:sz="0" w:space="0" w:color="auto"/>
        <w:bottom w:val="none" w:sz="0" w:space="0" w:color="auto"/>
        <w:right w:val="none" w:sz="0" w:space="0" w:color="auto"/>
      </w:divBdr>
    </w:div>
    <w:div w:id="1337538526">
      <w:bodyDiv w:val="1"/>
      <w:marLeft w:val="0"/>
      <w:marRight w:val="0"/>
      <w:marTop w:val="0"/>
      <w:marBottom w:val="0"/>
      <w:divBdr>
        <w:top w:val="none" w:sz="0" w:space="0" w:color="auto"/>
        <w:left w:val="none" w:sz="0" w:space="0" w:color="auto"/>
        <w:bottom w:val="none" w:sz="0" w:space="0" w:color="auto"/>
        <w:right w:val="none" w:sz="0" w:space="0" w:color="auto"/>
      </w:divBdr>
    </w:div>
    <w:div w:id="1507789151">
      <w:bodyDiv w:val="1"/>
      <w:marLeft w:val="0"/>
      <w:marRight w:val="0"/>
      <w:marTop w:val="0"/>
      <w:marBottom w:val="0"/>
      <w:divBdr>
        <w:top w:val="none" w:sz="0" w:space="0" w:color="auto"/>
        <w:left w:val="none" w:sz="0" w:space="0" w:color="auto"/>
        <w:bottom w:val="none" w:sz="0" w:space="0" w:color="auto"/>
        <w:right w:val="none" w:sz="0" w:space="0" w:color="auto"/>
      </w:divBdr>
    </w:div>
    <w:div w:id="1928615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033155-6D5E-4137-867B-BDF917FAB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133</Pages>
  <Words>50061</Words>
  <Characters>285352</Characters>
  <Application>Microsoft Office Word</Application>
  <DocSecurity>0</DocSecurity>
  <Lines>2377</Lines>
  <Paragraphs>669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334744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Volkan ARTAR</dc:creator>
  <cp:lastModifiedBy>PC</cp:lastModifiedBy>
  <cp:revision>2</cp:revision>
  <cp:lastPrinted>2014-11-25T14:39:00Z</cp:lastPrinted>
  <dcterms:created xsi:type="dcterms:W3CDTF">2024-08-14T12:56:00Z</dcterms:created>
  <dcterms:modified xsi:type="dcterms:W3CDTF">2024-08-14T12:56:00Z</dcterms:modified>
</cp:coreProperties>
</file>